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6351" w14:textId="447F36D0" w:rsidR="006E764C" w:rsidRDefault="006E764C" w:rsidP="006E764C">
      <w:pPr>
        <w:jc w:val="center"/>
        <w:rPr>
          <w:b/>
          <w:smallCaps/>
          <w:sz w:val="28"/>
        </w:rPr>
      </w:pPr>
    </w:p>
    <w:p w14:paraId="3AD80E7E" w14:textId="77777777" w:rsidR="006E764C" w:rsidRDefault="006E764C" w:rsidP="006E764C">
      <w:pPr>
        <w:jc w:val="center"/>
        <w:rPr>
          <w:b/>
          <w:smallCaps/>
          <w:sz w:val="28"/>
        </w:rPr>
      </w:pPr>
    </w:p>
    <w:p w14:paraId="0DB0B91D" w14:textId="77777777" w:rsidR="006E764C" w:rsidRDefault="006E764C" w:rsidP="006E764C">
      <w:pPr>
        <w:jc w:val="center"/>
        <w:rPr>
          <w:b/>
          <w:smallCaps/>
          <w:sz w:val="28"/>
        </w:rPr>
      </w:pPr>
    </w:p>
    <w:p w14:paraId="4FBA4FFF" w14:textId="77777777" w:rsidR="006E764C" w:rsidRDefault="006E764C" w:rsidP="006E764C">
      <w:pPr>
        <w:jc w:val="center"/>
        <w:rPr>
          <w:b/>
          <w:smallCaps/>
          <w:sz w:val="28"/>
        </w:rPr>
      </w:pPr>
    </w:p>
    <w:p w14:paraId="399BC7E6" w14:textId="77777777" w:rsidR="006E764C" w:rsidRDefault="006E764C" w:rsidP="006E764C">
      <w:pPr>
        <w:jc w:val="center"/>
        <w:rPr>
          <w:b/>
          <w:smallCaps/>
          <w:sz w:val="28"/>
        </w:rPr>
      </w:pPr>
    </w:p>
    <w:p w14:paraId="07B1CAA7" w14:textId="77777777" w:rsidR="00034323" w:rsidRDefault="00034323" w:rsidP="006E764C">
      <w:pPr>
        <w:jc w:val="center"/>
        <w:rPr>
          <w:rFonts w:ascii="Garamond" w:hAnsi="Garamond"/>
          <w:b/>
        </w:rPr>
      </w:pPr>
    </w:p>
    <w:p w14:paraId="6A42F7D3" w14:textId="77777777" w:rsidR="00034323" w:rsidRDefault="00034323" w:rsidP="006E764C">
      <w:pPr>
        <w:jc w:val="center"/>
        <w:rPr>
          <w:rFonts w:ascii="Garamond" w:hAnsi="Garamond"/>
          <w:b/>
        </w:rPr>
      </w:pPr>
    </w:p>
    <w:p w14:paraId="25CD1BE1" w14:textId="77777777" w:rsidR="00034323" w:rsidRDefault="00034323" w:rsidP="006E764C">
      <w:pPr>
        <w:jc w:val="center"/>
        <w:rPr>
          <w:rFonts w:ascii="Garamond" w:hAnsi="Garamond"/>
          <w:b/>
        </w:rPr>
      </w:pPr>
    </w:p>
    <w:p w14:paraId="510DACAE" w14:textId="77777777" w:rsidR="00034323" w:rsidRDefault="00034323" w:rsidP="006E764C">
      <w:pPr>
        <w:jc w:val="center"/>
        <w:rPr>
          <w:rFonts w:ascii="Garamond" w:hAnsi="Garamond"/>
          <w:b/>
        </w:rPr>
      </w:pPr>
    </w:p>
    <w:p w14:paraId="27E4B5DF" w14:textId="77777777" w:rsidR="00034323" w:rsidRDefault="00034323" w:rsidP="006E764C">
      <w:pPr>
        <w:jc w:val="center"/>
        <w:rPr>
          <w:rFonts w:ascii="Garamond" w:hAnsi="Garamond"/>
          <w:b/>
        </w:rPr>
      </w:pPr>
    </w:p>
    <w:p w14:paraId="1B6BD36C" w14:textId="77777777" w:rsidR="00034323" w:rsidRDefault="00034323" w:rsidP="006E764C">
      <w:pPr>
        <w:jc w:val="center"/>
        <w:rPr>
          <w:rFonts w:ascii="Garamond" w:hAnsi="Garamond"/>
          <w:b/>
        </w:rPr>
      </w:pPr>
    </w:p>
    <w:p w14:paraId="44EE345B" w14:textId="77777777" w:rsidR="00034323" w:rsidRDefault="00034323" w:rsidP="00034323">
      <w:pPr>
        <w:jc w:val="center"/>
        <w:rPr>
          <w:b/>
          <w:smallCaps/>
          <w:sz w:val="26"/>
        </w:rPr>
      </w:pPr>
    </w:p>
    <w:p w14:paraId="015B5A3C" w14:textId="02FC4540" w:rsidR="00034323" w:rsidRPr="00034323" w:rsidRDefault="00034323" w:rsidP="00034323">
      <w:pPr>
        <w:jc w:val="center"/>
        <w:rPr>
          <w:rFonts w:ascii="Garamond" w:hAnsi="Garamond"/>
          <w:b/>
          <w:smallCaps/>
          <w:sz w:val="26"/>
          <w:szCs w:val="26"/>
        </w:rPr>
      </w:pPr>
      <w:r w:rsidRPr="00034323">
        <w:rPr>
          <w:rFonts w:ascii="Garamond" w:hAnsi="Garamond"/>
          <w:b/>
          <w:smallCaps/>
          <w:sz w:val="26"/>
          <w:szCs w:val="26"/>
        </w:rPr>
        <w:t>The Zoning Board of Adjustment in New Hampshire</w:t>
      </w:r>
    </w:p>
    <w:p w14:paraId="28A154BD" w14:textId="77777777" w:rsidR="00034323" w:rsidRPr="00034323" w:rsidRDefault="00034323" w:rsidP="00034323">
      <w:pPr>
        <w:jc w:val="center"/>
        <w:rPr>
          <w:rFonts w:ascii="Garamond" w:hAnsi="Garamond"/>
          <w:b/>
          <w:smallCaps/>
          <w:sz w:val="26"/>
          <w:szCs w:val="26"/>
        </w:rPr>
      </w:pPr>
    </w:p>
    <w:p w14:paraId="503C9F31" w14:textId="77777777" w:rsidR="00034323" w:rsidRPr="00034323" w:rsidRDefault="00034323" w:rsidP="00034323">
      <w:pPr>
        <w:jc w:val="center"/>
        <w:rPr>
          <w:rFonts w:ascii="Garamond" w:hAnsi="Garamond"/>
          <w:b/>
          <w:smallCaps/>
          <w:sz w:val="26"/>
          <w:szCs w:val="26"/>
        </w:rPr>
      </w:pPr>
      <w:r w:rsidRPr="00034323">
        <w:rPr>
          <w:rFonts w:ascii="Garamond" w:hAnsi="Garamond"/>
          <w:b/>
          <w:smallCaps/>
          <w:sz w:val="26"/>
          <w:szCs w:val="26"/>
        </w:rPr>
        <w:t>A Handbook for Local Officials</w:t>
      </w:r>
    </w:p>
    <w:p w14:paraId="05C91687" w14:textId="08DD0580" w:rsidR="00034323" w:rsidRPr="00034323" w:rsidRDefault="0012437E" w:rsidP="006E764C">
      <w:pPr>
        <w:jc w:val="center"/>
        <w:rPr>
          <w:rFonts w:ascii="Garamond" w:hAnsi="Garamond"/>
          <w:b/>
          <w:sz w:val="26"/>
          <w:szCs w:val="26"/>
        </w:rPr>
      </w:pPr>
      <w:r>
        <w:rPr>
          <w:rFonts w:ascii="Garamond" w:hAnsi="Garamond"/>
          <w:b/>
          <w:sz w:val="26"/>
          <w:szCs w:val="26"/>
        </w:rPr>
        <w:t xml:space="preserve"> </w:t>
      </w:r>
    </w:p>
    <w:p w14:paraId="5F730FC9" w14:textId="77777777" w:rsidR="00034323" w:rsidRPr="00034323" w:rsidRDefault="00034323" w:rsidP="006E764C">
      <w:pPr>
        <w:jc w:val="center"/>
        <w:rPr>
          <w:rFonts w:ascii="Garamond" w:hAnsi="Garamond"/>
          <w:b/>
          <w:sz w:val="26"/>
          <w:szCs w:val="26"/>
        </w:rPr>
      </w:pPr>
    </w:p>
    <w:p w14:paraId="711EE5F4" w14:textId="77777777" w:rsidR="00034323" w:rsidRPr="00034323" w:rsidRDefault="006E764C" w:rsidP="006E764C">
      <w:pPr>
        <w:jc w:val="center"/>
        <w:rPr>
          <w:rFonts w:ascii="Garamond" w:hAnsi="Garamond"/>
          <w:b/>
          <w:sz w:val="26"/>
          <w:szCs w:val="26"/>
        </w:rPr>
      </w:pPr>
      <w:r w:rsidRPr="00034323">
        <w:rPr>
          <w:rFonts w:ascii="Garamond" w:hAnsi="Garamond"/>
          <w:b/>
          <w:sz w:val="26"/>
          <w:szCs w:val="26"/>
        </w:rPr>
        <w:t xml:space="preserve">Current Through </w:t>
      </w:r>
    </w:p>
    <w:p w14:paraId="3F13D8F2" w14:textId="7D7F17FF" w:rsidR="006E764C" w:rsidRPr="00034323" w:rsidRDefault="006E764C" w:rsidP="006E764C">
      <w:pPr>
        <w:jc w:val="center"/>
        <w:rPr>
          <w:rFonts w:ascii="Garamond" w:hAnsi="Garamond"/>
          <w:b/>
          <w:sz w:val="26"/>
          <w:szCs w:val="26"/>
        </w:rPr>
      </w:pPr>
      <w:r w:rsidRPr="00034323">
        <w:rPr>
          <w:rFonts w:ascii="Garamond" w:hAnsi="Garamond"/>
          <w:b/>
          <w:sz w:val="26"/>
          <w:szCs w:val="26"/>
        </w:rPr>
        <w:t>The</w:t>
      </w:r>
      <w:r w:rsidR="00034323" w:rsidRPr="00034323">
        <w:rPr>
          <w:rFonts w:ascii="Garamond" w:hAnsi="Garamond"/>
          <w:b/>
          <w:sz w:val="26"/>
          <w:szCs w:val="26"/>
        </w:rPr>
        <w:t xml:space="preserve"> </w:t>
      </w:r>
      <w:r w:rsidR="00864E2E" w:rsidRPr="00034323">
        <w:rPr>
          <w:rFonts w:ascii="Garamond" w:hAnsi="Garamond"/>
          <w:b/>
          <w:color w:val="000000" w:themeColor="text1"/>
          <w:sz w:val="26"/>
          <w:szCs w:val="26"/>
        </w:rPr>
        <w:t>202</w:t>
      </w:r>
      <w:r w:rsidR="00050FA3">
        <w:rPr>
          <w:rFonts w:ascii="Garamond" w:hAnsi="Garamond"/>
          <w:b/>
          <w:color w:val="000000" w:themeColor="text1"/>
          <w:sz w:val="26"/>
          <w:szCs w:val="26"/>
        </w:rPr>
        <w:t>5</w:t>
      </w:r>
      <w:r w:rsidR="00864E2E" w:rsidRPr="00034323">
        <w:rPr>
          <w:rFonts w:ascii="Garamond" w:hAnsi="Garamond"/>
          <w:b/>
          <w:sz w:val="26"/>
          <w:szCs w:val="26"/>
        </w:rPr>
        <w:t xml:space="preserve"> </w:t>
      </w:r>
      <w:r w:rsidRPr="00034323">
        <w:rPr>
          <w:rFonts w:ascii="Garamond" w:hAnsi="Garamond"/>
          <w:b/>
          <w:sz w:val="26"/>
          <w:szCs w:val="26"/>
        </w:rPr>
        <w:t>Legislative Session</w:t>
      </w:r>
      <w:r w:rsidR="00171ABD">
        <w:rPr>
          <w:rFonts w:ascii="Garamond" w:hAnsi="Garamond"/>
          <w:b/>
          <w:sz w:val="26"/>
          <w:szCs w:val="26"/>
        </w:rPr>
        <w:t xml:space="preserve"> </w:t>
      </w:r>
      <w:r w:rsidR="006D399A">
        <w:rPr>
          <w:rFonts w:ascii="Garamond" w:hAnsi="Garamond"/>
          <w:b/>
          <w:sz w:val="26"/>
          <w:szCs w:val="26"/>
        </w:rPr>
        <w:t xml:space="preserve"> </w:t>
      </w:r>
    </w:p>
    <w:p w14:paraId="77769E11" w14:textId="77777777" w:rsidR="006E764C" w:rsidRPr="00034323" w:rsidRDefault="006E764C" w:rsidP="006E764C">
      <w:pPr>
        <w:rPr>
          <w:rFonts w:ascii="Garamond" w:hAnsi="Garamond"/>
          <w:sz w:val="26"/>
          <w:szCs w:val="26"/>
        </w:rPr>
      </w:pPr>
    </w:p>
    <w:p w14:paraId="1C9AF06F" w14:textId="77777777" w:rsidR="006E764C" w:rsidRPr="00034323" w:rsidRDefault="006E764C" w:rsidP="006E764C">
      <w:pPr>
        <w:rPr>
          <w:rFonts w:ascii="Garamond" w:hAnsi="Garamond"/>
          <w:sz w:val="26"/>
          <w:szCs w:val="26"/>
        </w:rPr>
      </w:pPr>
    </w:p>
    <w:p w14:paraId="7A7EB6AB" w14:textId="77777777" w:rsidR="006E764C" w:rsidRPr="00034323" w:rsidRDefault="006E764C" w:rsidP="006E764C">
      <w:pPr>
        <w:pStyle w:val="Header"/>
        <w:tabs>
          <w:tab w:val="clear" w:pos="4320"/>
          <w:tab w:val="clear" w:pos="8640"/>
        </w:tabs>
        <w:rPr>
          <w:rFonts w:ascii="Garamond" w:hAnsi="Garamond"/>
          <w:sz w:val="26"/>
          <w:szCs w:val="26"/>
        </w:rPr>
      </w:pPr>
    </w:p>
    <w:p w14:paraId="6A32C5E4" w14:textId="77777777" w:rsidR="006E764C" w:rsidRPr="00034323" w:rsidRDefault="006E764C" w:rsidP="006E764C">
      <w:pPr>
        <w:rPr>
          <w:rFonts w:ascii="Garamond" w:hAnsi="Garamond"/>
          <w:sz w:val="26"/>
          <w:szCs w:val="26"/>
        </w:rPr>
      </w:pPr>
    </w:p>
    <w:p w14:paraId="38DE9AC3" w14:textId="77777777" w:rsidR="006E764C" w:rsidRPr="00034323" w:rsidRDefault="006E764C" w:rsidP="006E764C">
      <w:pPr>
        <w:rPr>
          <w:rFonts w:ascii="Garamond" w:hAnsi="Garamond"/>
          <w:sz w:val="26"/>
          <w:szCs w:val="26"/>
        </w:rPr>
      </w:pPr>
    </w:p>
    <w:p w14:paraId="4EE40A00" w14:textId="77777777" w:rsidR="006E764C" w:rsidRPr="00034323" w:rsidRDefault="006E764C" w:rsidP="006E764C">
      <w:pPr>
        <w:rPr>
          <w:rFonts w:ascii="Garamond" w:hAnsi="Garamond"/>
          <w:sz w:val="26"/>
          <w:szCs w:val="26"/>
        </w:rPr>
      </w:pPr>
    </w:p>
    <w:p w14:paraId="1D606FB4" w14:textId="77777777" w:rsidR="006E764C" w:rsidRPr="00034323" w:rsidRDefault="006E764C" w:rsidP="006E764C">
      <w:pPr>
        <w:rPr>
          <w:rFonts w:ascii="Garamond" w:hAnsi="Garamond"/>
          <w:sz w:val="26"/>
          <w:szCs w:val="26"/>
        </w:rPr>
      </w:pPr>
    </w:p>
    <w:p w14:paraId="17AA0DBB" w14:textId="77777777" w:rsidR="006E764C" w:rsidRPr="00034323" w:rsidRDefault="006E764C" w:rsidP="006E764C">
      <w:pPr>
        <w:rPr>
          <w:rFonts w:ascii="Garamond" w:hAnsi="Garamond"/>
          <w:sz w:val="26"/>
          <w:szCs w:val="26"/>
        </w:rPr>
      </w:pPr>
    </w:p>
    <w:p w14:paraId="71DD8164" w14:textId="77777777" w:rsidR="006E764C" w:rsidRPr="00034323" w:rsidRDefault="006E764C" w:rsidP="006E764C">
      <w:pPr>
        <w:rPr>
          <w:rFonts w:ascii="Garamond" w:hAnsi="Garamond"/>
          <w:sz w:val="26"/>
          <w:szCs w:val="26"/>
        </w:rPr>
      </w:pPr>
    </w:p>
    <w:p w14:paraId="59B9DDF3" w14:textId="77777777" w:rsidR="006E764C" w:rsidRPr="00034323" w:rsidRDefault="006E764C" w:rsidP="006E764C">
      <w:pPr>
        <w:rPr>
          <w:rFonts w:ascii="Garamond" w:hAnsi="Garamond"/>
          <w:sz w:val="26"/>
          <w:szCs w:val="26"/>
        </w:rPr>
      </w:pPr>
    </w:p>
    <w:p w14:paraId="4A84A099" w14:textId="77777777" w:rsidR="006E764C" w:rsidRPr="00034323" w:rsidRDefault="006E764C" w:rsidP="006E764C">
      <w:pPr>
        <w:rPr>
          <w:rFonts w:ascii="Garamond" w:hAnsi="Garamond"/>
          <w:sz w:val="26"/>
          <w:szCs w:val="26"/>
        </w:rPr>
      </w:pPr>
    </w:p>
    <w:p w14:paraId="5D11E7F2" w14:textId="77777777" w:rsidR="006E764C" w:rsidRPr="00034323" w:rsidRDefault="006E764C" w:rsidP="006E764C">
      <w:pPr>
        <w:rPr>
          <w:rFonts w:ascii="Garamond" w:hAnsi="Garamond"/>
          <w:sz w:val="26"/>
          <w:szCs w:val="26"/>
        </w:rPr>
      </w:pPr>
    </w:p>
    <w:p w14:paraId="41F49574" w14:textId="77777777" w:rsidR="006E764C" w:rsidRPr="00034323" w:rsidRDefault="006E764C" w:rsidP="006E764C">
      <w:pPr>
        <w:rPr>
          <w:rFonts w:ascii="Garamond" w:hAnsi="Garamond"/>
          <w:sz w:val="26"/>
          <w:szCs w:val="26"/>
        </w:rPr>
      </w:pPr>
    </w:p>
    <w:p w14:paraId="5F165855" w14:textId="77777777" w:rsidR="006E764C" w:rsidRPr="00034323" w:rsidRDefault="006E764C" w:rsidP="006E764C">
      <w:pPr>
        <w:rPr>
          <w:rFonts w:ascii="Garamond" w:hAnsi="Garamond"/>
          <w:sz w:val="26"/>
          <w:szCs w:val="26"/>
        </w:rPr>
      </w:pPr>
    </w:p>
    <w:p w14:paraId="7747A2DF" w14:textId="77777777" w:rsidR="006E764C" w:rsidRPr="00034323" w:rsidRDefault="006E764C" w:rsidP="006E764C">
      <w:pPr>
        <w:rPr>
          <w:rFonts w:ascii="Garamond" w:hAnsi="Garamond"/>
          <w:sz w:val="26"/>
          <w:szCs w:val="26"/>
        </w:rPr>
      </w:pPr>
    </w:p>
    <w:p w14:paraId="6E0DAE56" w14:textId="77777777" w:rsidR="00034323" w:rsidRPr="00034323" w:rsidRDefault="00034323" w:rsidP="00034323">
      <w:pPr>
        <w:jc w:val="center"/>
        <w:rPr>
          <w:rFonts w:ascii="Garamond" w:hAnsi="Garamond"/>
          <w:b/>
          <w:smallCaps/>
          <w:sz w:val="26"/>
          <w:szCs w:val="26"/>
        </w:rPr>
      </w:pPr>
    </w:p>
    <w:p w14:paraId="575AC345" w14:textId="77777777" w:rsidR="00034323" w:rsidRPr="00034323" w:rsidRDefault="00034323" w:rsidP="00034323">
      <w:pPr>
        <w:jc w:val="center"/>
        <w:rPr>
          <w:rFonts w:ascii="Garamond" w:hAnsi="Garamond"/>
          <w:b/>
          <w:smallCaps/>
          <w:sz w:val="26"/>
          <w:szCs w:val="26"/>
        </w:rPr>
      </w:pPr>
    </w:p>
    <w:p w14:paraId="0926E036" w14:textId="77777777" w:rsidR="00034323" w:rsidRPr="00034323" w:rsidRDefault="00034323" w:rsidP="00034323">
      <w:pPr>
        <w:jc w:val="center"/>
        <w:rPr>
          <w:rFonts w:ascii="Garamond" w:hAnsi="Garamond"/>
          <w:b/>
          <w:smallCaps/>
          <w:sz w:val="26"/>
          <w:szCs w:val="26"/>
        </w:rPr>
      </w:pPr>
    </w:p>
    <w:p w14:paraId="2653B55A" w14:textId="5A37DA5E" w:rsidR="00034323" w:rsidRPr="00034323" w:rsidRDefault="00034323" w:rsidP="00034323">
      <w:pPr>
        <w:jc w:val="center"/>
        <w:rPr>
          <w:rFonts w:ascii="Garamond" w:hAnsi="Garamond"/>
          <w:b/>
          <w:smallCaps/>
          <w:sz w:val="26"/>
          <w:szCs w:val="26"/>
        </w:rPr>
      </w:pPr>
      <w:r w:rsidRPr="00034323">
        <w:rPr>
          <w:rFonts w:ascii="Garamond" w:hAnsi="Garamond"/>
          <w:b/>
          <w:smallCaps/>
          <w:sz w:val="26"/>
          <w:szCs w:val="26"/>
        </w:rPr>
        <w:t>NH Department of Business and Economic Affairs</w:t>
      </w:r>
    </w:p>
    <w:p w14:paraId="273AD363" w14:textId="2DDE8F29" w:rsidR="006E764C" w:rsidRPr="00034323" w:rsidRDefault="006E764C" w:rsidP="00034323">
      <w:pPr>
        <w:jc w:val="center"/>
        <w:rPr>
          <w:rFonts w:ascii="Garamond" w:hAnsi="Garamond"/>
          <w:b/>
          <w:smallCaps/>
          <w:sz w:val="26"/>
          <w:szCs w:val="26"/>
        </w:rPr>
      </w:pPr>
      <w:r w:rsidRPr="00034323">
        <w:rPr>
          <w:rFonts w:ascii="Garamond" w:hAnsi="Garamond"/>
          <w:b/>
          <w:smallCaps/>
          <w:sz w:val="26"/>
          <w:szCs w:val="26"/>
        </w:rPr>
        <w:t xml:space="preserve">Office of </w:t>
      </w:r>
      <w:r w:rsidR="005B09F7" w:rsidRPr="00034323">
        <w:rPr>
          <w:rFonts w:ascii="Garamond" w:hAnsi="Garamond"/>
          <w:b/>
          <w:smallCaps/>
          <w:sz w:val="26"/>
          <w:szCs w:val="26"/>
        </w:rPr>
        <w:t>Planning and Development</w:t>
      </w:r>
    </w:p>
    <w:p w14:paraId="2AADFC84" w14:textId="11C1952E" w:rsidR="00034323" w:rsidRPr="00034323" w:rsidRDefault="00034323" w:rsidP="00034323">
      <w:pPr>
        <w:jc w:val="center"/>
        <w:rPr>
          <w:rFonts w:ascii="Garamond" w:hAnsi="Garamond"/>
          <w:b/>
          <w:smallCaps/>
          <w:sz w:val="26"/>
          <w:szCs w:val="26"/>
        </w:rPr>
      </w:pPr>
    </w:p>
    <w:p w14:paraId="1EFC9E06" w14:textId="77777777" w:rsidR="00034323" w:rsidRPr="00034323" w:rsidRDefault="00034323" w:rsidP="00034323">
      <w:pPr>
        <w:jc w:val="center"/>
        <w:rPr>
          <w:rFonts w:ascii="Garamond" w:hAnsi="Garamond"/>
          <w:b/>
          <w:bCs/>
          <w:i/>
          <w:iCs/>
          <w:sz w:val="26"/>
          <w:szCs w:val="26"/>
        </w:rPr>
      </w:pPr>
    </w:p>
    <w:p w14:paraId="2E9549B5" w14:textId="77777777" w:rsidR="00034323" w:rsidRPr="00034323" w:rsidRDefault="00034323" w:rsidP="00034323">
      <w:pPr>
        <w:jc w:val="center"/>
        <w:rPr>
          <w:rFonts w:ascii="Garamond" w:hAnsi="Garamond"/>
          <w:b/>
          <w:bCs/>
          <w:i/>
          <w:iCs/>
          <w:sz w:val="26"/>
          <w:szCs w:val="26"/>
        </w:rPr>
      </w:pPr>
    </w:p>
    <w:p w14:paraId="403A2FD2" w14:textId="77777777" w:rsidR="00034323" w:rsidRPr="00034323" w:rsidRDefault="00034323" w:rsidP="00034323">
      <w:pPr>
        <w:jc w:val="center"/>
        <w:rPr>
          <w:rFonts w:ascii="Garamond" w:hAnsi="Garamond"/>
          <w:b/>
          <w:bCs/>
          <w:i/>
          <w:iCs/>
          <w:sz w:val="26"/>
          <w:szCs w:val="26"/>
        </w:rPr>
      </w:pPr>
    </w:p>
    <w:p w14:paraId="74C26A38" w14:textId="64382662" w:rsidR="00034323" w:rsidRPr="00034323" w:rsidRDefault="00034323" w:rsidP="00034323">
      <w:pPr>
        <w:jc w:val="center"/>
        <w:rPr>
          <w:rFonts w:ascii="Garamond" w:hAnsi="Garamond"/>
          <w:b/>
          <w:bCs/>
          <w:i/>
          <w:iCs/>
        </w:rPr>
      </w:pPr>
      <w:r w:rsidRPr="00034323">
        <w:rPr>
          <w:rFonts w:ascii="Garamond" w:hAnsi="Garamond"/>
          <w:b/>
          <w:bCs/>
          <w:i/>
          <w:iCs/>
        </w:rPr>
        <w:t>Permission is granted to reproduce this handbook and subsequent updates, citing the source as the NH Office of Planning and Development.</w:t>
      </w:r>
    </w:p>
    <w:p w14:paraId="4A84CBC5" w14:textId="77777777" w:rsidR="00034323" w:rsidRDefault="00034323" w:rsidP="00034323">
      <w:pPr>
        <w:jc w:val="center"/>
        <w:rPr>
          <w:rFonts w:ascii="Garamond" w:hAnsi="Garamond"/>
        </w:rPr>
      </w:pPr>
    </w:p>
    <w:p w14:paraId="6A7EED7A" w14:textId="34807621" w:rsidR="00F760D9" w:rsidRPr="009E6E1A" w:rsidRDefault="00F760D9" w:rsidP="001957E6">
      <w:pPr>
        <w:pStyle w:val="Heading1"/>
        <w:numPr>
          <w:ilvl w:val="0"/>
          <w:numId w:val="0"/>
        </w:numPr>
        <w:ind w:left="720"/>
      </w:pPr>
      <w:bookmarkStart w:id="0" w:name="_Toc224304173"/>
      <w:r w:rsidRPr="009E6E1A">
        <w:t>Summary of Changes</w:t>
      </w:r>
      <w:bookmarkEnd w:id="0"/>
    </w:p>
    <w:p w14:paraId="22694F3E" w14:textId="77777777" w:rsidR="00F760D9" w:rsidRDefault="00F760D9" w:rsidP="00F760D9"/>
    <w:p w14:paraId="3D11C2E8" w14:textId="2A7EAC1D" w:rsidR="00F760D9" w:rsidRPr="00F760D9" w:rsidRDefault="00F760D9" w:rsidP="00CD0F05">
      <w:pPr>
        <w:jc w:val="both"/>
        <w:rPr>
          <w:rFonts w:ascii="Garamond" w:hAnsi="Garamond"/>
        </w:rPr>
      </w:pPr>
      <w:r w:rsidRPr="00F760D9">
        <w:rPr>
          <w:rFonts w:ascii="Garamond" w:hAnsi="Garamond"/>
        </w:rPr>
        <w:t xml:space="preserve">The following table summarizes the substantial changes that have been made in this 2025 version of the </w:t>
      </w:r>
      <w:r w:rsidRPr="00F760D9">
        <w:rPr>
          <w:rFonts w:ascii="Garamond" w:hAnsi="Garamond"/>
          <w:i/>
          <w:iCs/>
        </w:rPr>
        <w:t>Zoning of Adjustment Board in New Hampshire: A Handbook for Local Officials</w:t>
      </w:r>
      <w:r w:rsidRPr="00F760D9">
        <w:rPr>
          <w:rFonts w:ascii="Garamond" w:hAnsi="Garamond"/>
        </w:rPr>
        <w:t xml:space="preserve"> since the 2024 Handbook update.</w:t>
      </w:r>
      <w:r w:rsidRPr="00F760D9">
        <w:rPr>
          <w:rFonts w:ascii="Garamond" w:hAnsi="Garamond"/>
          <w:color w:val="000000" w:themeColor="text1"/>
        </w:rPr>
        <w:t xml:space="preserve"> </w:t>
      </w:r>
      <w:r w:rsidR="00CD0F05" w:rsidRPr="00CD0F05">
        <w:rPr>
          <w:rFonts w:ascii="Garamond" w:hAnsi="Garamond"/>
          <w:color w:val="000000" w:themeColor="text1"/>
        </w:rPr>
        <w:t xml:space="preserve">The changes noted in the Summary of Changes below are </w:t>
      </w:r>
      <w:r w:rsidR="00CD0F05" w:rsidRPr="00CD0F05">
        <w:rPr>
          <w:rFonts w:ascii="Garamond" w:hAnsi="Garamond"/>
          <w:color w:val="FF0000"/>
        </w:rPr>
        <w:t>redlined</w:t>
      </w:r>
      <w:r w:rsidR="00CD0F05" w:rsidRPr="00CD0F05">
        <w:rPr>
          <w:rFonts w:ascii="Garamond" w:hAnsi="Garamond"/>
          <w:color w:val="000000" w:themeColor="text1"/>
        </w:rPr>
        <w:t xml:space="preserve"> in the book chapters below.</w:t>
      </w:r>
    </w:p>
    <w:p w14:paraId="6D6F1FC3" w14:textId="77777777" w:rsidR="00F760D9" w:rsidRPr="00F760D9" w:rsidRDefault="00F760D9" w:rsidP="00F760D9">
      <w:pPr>
        <w:rPr>
          <w:rFonts w:ascii="Garamond" w:hAnsi="Garamond"/>
        </w:rPr>
      </w:pPr>
      <w:r w:rsidRPr="00F760D9">
        <w:rPr>
          <w:rFonts w:ascii="Garamond" w:hAnsi="Garamond"/>
        </w:rPr>
        <w:t xml:space="preserve"> </w:t>
      </w:r>
    </w:p>
    <w:tbl>
      <w:tblPr>
        <w:tblStyle w:val="GridTable4-Accent1"/>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60"/>
        <w:gridCol w:w="7565"/>
      </w:tblGrid>
      <w:tr w:rsidR="00F760D9" w:rsidRPr="00F760D9" w14:paraId="4A3148A5" w14:textId="77777777" w:rsidTr="00F760D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shd w:val="clear" w:color="auto" w:fill="4F6228" w:themeFill="accent3" w:themeFillShade="80"/>
            <w:vAlign w:val="center"/>
          </w:tcPr>
          <w:p w14:paraId="5B2261BE" w14:textId="77777777" w:rsidR="00F760D9" w:rsidRPr="00F760D9" w:rsidRDefault="00F760D9" w:rsidP="006622A5">
            <w:pPr>
              <w:ind w:left="-375" w:firstLine="375"/>
              <w:jc w:val="center"/>
              <w:rPr>
                <w:rFonts w:ascii="Garamond" w:hAnsi="Garamond"/>
                <w:bCs w:val="0"/>
                <w:smallCaps/>
                <w:sz w:val="20"/>
                <w:szCs w:val="20"/>
              </w:rPr>
            </w:pPr>
            <w:r w:rsidRPr="00F760D9">
              <w:rPr>
                <w:rFonts w:ascii="Garamond" w:hAnsi="Garamond"/>
                <w:bCs w:val="0"/>
                <w:smallCaps/>
                <w:sz w:val="20"/>
                <w:szCs w:val="20"/>
              </w:rPr>
              <w:t>Chapter</w:t>
            </w:r>
          </w:p>
        </w:tc>
        <w:tc>
          <w:tcPr>
            <w:tcW w:w="1260" w:type="dxa"/>
            <w:tcBorders>
              <w:top w:val="none" w:sz="0" w:space="0" w:color="auto"/>
              <w:left w:val="none" w:sz="0" w:space="0" w:color="auto"/>
              <w:bottom w:val="none" w:sz="0" w:space="0" w:color="auto"/>
              <w:right w:val="none" w:sz="0" w:space="0" w:color="auto"/>
            </w:tcBorders>
            <w:shd w:val="clear" w:color="auto" w:fill="4F6228" w:themeFill="accent3" w:themeFillShade="80"/>
            <w:vAlign w:val="center"/>
          </w:tcPr>
          <w:p w14:paraId="510C9110" w14:textId="77777777" w:rsidR="00F760D9" w:rsidRPr="00F760D9" w:rsidRDefault="00F760D9" w:rsidP="006622A5">
            <w:pPr>
              <w:jc w:val="center"/>
              <w:cnfStyle w:val="100000000000" w:firstRow="1" w:lastRow="0" w:firstColumn="0" w:lastColumn="0" w:oddVBand="0" w:evenVBand="0" w:oddHBand="0" w:evenHBand="0" w:firstRowFirstColumn="0" w:firstRowLastColumn="0" w:lastRowFirstColumn="0" w:lastRowLastColumn="0"/>
              <w:rPr>
                <w:rFonts w:ascii="Garamond" w:hAnsi="Garamond"/>
                <w:bCs w:val="0"/>
                <w:smallCaps/>
                <w:sz w:val="20"/>
                <w:szCs w:val="20"/>
              </w:rPr>
            </w:pPr>
            <w:r w:rsidRPr="00F760D9">
              <w:rPr>
                <w:rFonts w:ascii="Garamond" w:hAnsi="Garamond"/>
                <w:bCs w:val="0"/>
                <w:smallCaps/>
                <w:sz w:val="20"/>
                <w:szCs w:val="20"/>
              </w:rPr>
              <w:t>Impacted Page #s</w:t>
            </w:r>
          </w:p>
        </w:tc>
        <w:tc>
          <w:tcPr>
            <w:tcW w:w="7565" w:type="dxa"/>
            <w:tcBorders>
              <w:top w:val="none" w:sz="0" w:space="0" w:color="auto"/>
              <w:left w:val="none" w:sz="0" w:space="0" w:color="auto"/>
              <w:bottom w:val="none" w:sz="0" w:space="0" w:color="auto"/>
              <w:right w:val="none" w:sz="0" w:space="0" w:color="auto"/>
            </w:tcBorders>
            <w:shd w:val="clear" w:color="auto" w:fill="4F6228" w:themeFill="accent3" w:themeFillShade="80"/>
            <w:vAlign w:val="center"/>
          </w:tcPr>
          <w:p w14:paraId="6A25E0E3" w14:textId="77777777" w:rsidR="00F760D9" w:rsidRPr="00F760D9" w:rsidRDefault="00F760D9" w:rsidP="006622A5">
            <w:pPr>
              <w:jc w:val="center"/>
              <w:cnfStyle w:val="100000000000" w:firstRow="1" w:lastRow="0" w:firstColumn="0" w:lastColumn="0" w:oddVBand="0" w:evenVBand="0" w:oddHBand="0" w:evenHBand="0" w:firstRowFirstColumn="0" w:firstRowLastColumn="0" w:lastRowFirstColumn="0" w:lastRowLastColumn="0"/>
              <w:rPr>
                <w:rFonts w:ascii="Garamond" w:hAnsi="Garamond"/>
                <w:bCs w:val="0"/>
                <w:smallCaps/>
                <w:sz w:val="20"/>
                <w:szCs w:val="20"/>
              </w:rPr>
            </w:pPr>
            <w:r w:rsidRPr="00F760D9">
              <w:rPr>
                <w:rFonts w:ascii="Garamond" w:hAnsi="Garamond"/>
                <w:bCs w:val="0"/>
                <w:smallCaps/>
                <w:sz w:val="20"/>
                <w:szCs w:val="20"/>
              </w:rPr>
              <w:t>Description of Change</w:t>
            </w:r>
          </w:p>
        </w:tc>
      </w:tr>
      <w:tr w:rsidR="00F760D9" w:rsidRPr="00F760D9" w14:paraId="560DA74C" w14:textId="77777777" w:rsidTr="00F760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vAlign w:val="center"/>
          </w:tcPr>
          <w:p w14:paraId="5FBCB629" w14:textId="77777777" w:rsidR="00F760D9" w:rsidRPr="00F760D9" w:rsidRDefault="00F760D9" w:rsidP="006622A5">
            <w:pPr>
              <w:jc w:val="center"/>
              <w:rPr>
                <w:rFonts w:ascii="Garamond" w:hAnsi="Garamond"/>
                <w:sz w:val="20"/>
                <w:szCs w:val="20"/>
              </w:rPr>
            </w:pPr>
            <w:r w:rsidRPr="00F760D9">
              <w:rPr>
                <w:rFonts w:ascii="Garamond" w:hAnsi="Garamond"/>
                <w:sz w:val="20"/>
                <w:szCs w:val="20"/>
              </w:rPr>
              <w:t>Global Changes</w:t>
            </w:r>
          </w:p>
        </w:tc>
        <w:tc>
          <w:tcPr>
            <w:tcW w:w="1260" w:type="dxa"/>
            <w:shd w:val="clear" w:color="auto" w:fill="FFFFFF" w:themeFill="background1"/>
            <w:vAlign w:val="center"/>
          </w:tcPr>
          <w:p w14:paraId="65A52307" w14:textId="77777777" w:rsidR="00F760D9" w:rsidRPr="00F760D9" w:rsidRDefault="00F760D9" w:rsidP="006622A5">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All</w:t>
            </w:r>
          </w:p>
        </w:tc>
        <w:tc>
          <w:tcPr>
            <w:tcW w:w="7565" w:type="dxa"/>
            <w:shd w:val="clear" w:color="auto" w:fill="FFFFFF" w:themeFill="background1"/>
            <w:vAlign w:val="center"/>
          </w:tcPr>
          <w:p w14:paraId="0B3D9F1C" w14:textId="589D9D5D" w:rsidR="00F760D9" w:rsidRP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 xml:space="preserve">Year references updated on the cover page and in the footer. Year references removed for legislative changes to the RSAs enacted prior to 2025. Updated links throughout. Typographical, grammatical, and formatting changes. </w:t>
            </w:r>
            <w:bookmarkStart w:id="1" w:name="_Hlk223007018"/>
            <w:r w:rsidRPr="00F760D9">
              <w:rPr>
                <w:rFonts w:ascii="Garamond" w:hAnsi="Garamond"/>
                <w:sz w:val="20"/>
                <w:szCs w:val="20"/>
              </w:rPr>
              <w:t>For additional guidance on 2025 legislative changes affecting planning boards see</w:t>
            </w:r>
            <w:r w:rsidRPr="00F760D9">
              <w:rPr>
                <w:rFonts w:ascii="Garamond" w:hAnsi="Garamond"/>
                <w:i/>
                <w:iCs/>
                <w:sz w:val="20"/>
                <w:szCs w:val="20"/>
              </w:rPr>
              <w:t xml:space="preserve"> </w:t>
            </w:r>
            <w:hyperlink r:id="rId8" w:tgtFrame="_blank" w:tooltip="https://www.nheconomy.com/getmedia/428c1dea-2c34-415c-a92a-8cdffaf5899b/2025-changes-to-planning-and-zoning-statutes.pdf" w:history="1">
              <w:r w:rsidRPr="00F760D9">
                <w:rPr>
                  <w:rStyle w:val="Hyperlink"/>
                  <w:rFonts w:ascii="Garamond" w:hAnsi="Garamond"/>
                  <w:i/>
                  <w:iCs/>
                  <w:sz w:val="20"/>
                  <w:szCs w:val="20"/>
                </w:rPr>
                <w:t>BEA's 2025 Changes to Planning and Zoning Statutes: A Guide for Municipalities</w:t>
              </w:r>
            </w:hyperlink>
            <w:r w:rsidRPr="00F760D9">
              <w:rPr>
                <w:rFonts w:ascii="Garamond" w:hAnsi="Garamond"/>
                <w:sz w:val="20"/>
                <w:szCs w:val="20"/>
              </w:rPr>
              <w:t>.</w:t>
            </w:r>
            <w:bookmarkEnd w:id="1"/>
          </w:p>
        </w:tc>
      </w:tr>
      <w:tr w:rsidR="00F760D9" w:rsidRPr="00F760D9" w14:paraId="42001468" w14:textId="77777777" w:rsidTr="00F760D9">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vAlign w:val="center"/>
          </w:tcPr>
          <w:p w14:paraId="64D7FC4D" w14:textId="77777777" w:rsidR="00F760D9" w:rsidRPr="00F760D9" w:rsidRDefault="00F760D9" w:rsidP="006622A5">
            <w:pPr>
              <w:jc w:val="center"/>
              <w:rPr>
                <w:rFonts w:ascii="Garamond" w:hAnsi="Garamond"/>
                <w:b w:val="0"/>
                <w:bCs w:val="0"/>
                <w:sz w:val="20"/>
                <w:szCs w:val="20"/>
              </w:rPr>
            </w:pPr>
            <w:r w:rsidRPr="00F760D9">
              <w:rPr>
                <w:rFonts w:ascii="Garamond" w:hAnsi="Garamond"/>
                <w:sz w:val="20"/>
                <w:szCs w:val="20"/>
              </w:rPr>
              <w:t>Chapter I:</w:t>
            </w:r>
          </w:p>
          <w:p w14:paraId="4CF7132D" w14:textId="77777777" w:rsidR="00F760D9" w:rsidRPr="00F760D9" w:rsidRDefault="00F760D9" w:rsidP="006622A5">
            <w:pPr>
              <w:jc w:val="center"/>
              <w:rPr>
                <w:rFonts w:ascii="Garamond" w:hAnsi="Garamond"/>
                <w:b w:val="0"/>
                <w:bCs w:val="0"/>
                <w:i/>
                <w:iCs/>
                <w:sz w:val="20"/>
                <w:szCs w:val="20"/>
              </w:rPr>
            </w:pPr>
            <w:r w:rsidRPr="00F760D9">
              <w:rPr>
                <w:rFonts w:ascii="Garamond" w:hAnsi="Garamond"/>
                <w:i/>
                <w:iCs/>
                <w:sz w:val="20"/>
                <w:szCs w:val="20"/>
              </w:rPr>
              <w:t>Organization</w:t>
            </w:r>
          </w:p>
          <w:p w14:paraId="3DA79331" w14:textId="77777777" w:rsidR="00F760D9" w:rsidRPr="00F760D9" w:rsidRDefault="00F760D9" w:rsidP="006622A5">
            <w:pPr>
              <w:jc w:val="center"/>
              <w:rPr>
                <w:rFonts w:ascii="Garamond" w:hAnsi="Garamond"/>
                <w:i/>
                <w:iCs/>
                <w:sz w:val="20"/>
                <w:szCs w:val="20"/>
              </w:rPr>
            </w:pPr>
          </w:p>
        </w:tc>
        <w:tc>
          <w:tcPr>
            <w:tcW w:w="1260" w:type="dxa"/>
            <w:shd w:val="clear" w:color="auto" w:fill="FFFFFF" w:themeFill="background1"/>
            <w:vAlign w:val="center"/>
          </w:tcPr>
          <w:p w14:paraId="60C6A394" w14:textId="77777777" w:rsidR="00F760D9" w:rsidRPr="00F760D9" w:rsidRDefault="00F760D9" w:rsidP="006622A5">
            <w:pPr>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sz w:val="20"/>
                <w:szCs w:val="20"/>
              </w:rPr>
              <w:t>I-1-2</w:t>
            </w:r>
          </w:p>
        </w:tc>
        <w:tc>
          <w:tcPr>
            <w:tcW w:w="7565" w:type="dxa"/>
            <w:shd w:val="clear" w:color="auto" w:fill="FFFFFF" w:themeFill="background1"/>
            <w:vAlign w:val="center"/>
          </w:tcPr>
          <w:p w14:paraId="3F7E4A5E" w14:textId="77777777" w:rsidR="00F760D9" w:rsidRPr="00F760D9" w:rsidRDefault="00F760D9" w:rsidP="00CD0F05">
            <w:pPr>
              <w:widowControl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b/>
                <w:bCs/>
                <w:sz w:val="20"/>
                <w:szCs w:val="20"/>
              </w:rPr>
              <w:t>Legislative-related deletion under “</w:t>
            </w:r>
            <w:r w:rsidRPr="00F760D9">
              <w:rPr>
                <w:rFonts w:ascii="Garamond" w:hAnsi="Garamond"/>
                <w:b/>
                <w:bCs/>
                <w:smallCaps/>
                <w:sz w:val="20"/>
                <w:szCs w:val="20"/>
              </w:rPr>
              <w:t>Board Members and Alternate Members</w:t>
            </w:r>
            <w:r w:rsidRPr="00F760D9">
              <w:rPr>
                <w:rFonts w:ascii="Garamond" w:hAnsi="Garamond"/>
                <w:b/>
                <w:bCs/>
                <w:sz w:val="20"/>
                <w:szCs w:val="20"/>
              </w:rPr>
              <w:t xml:space="preserve">” section </w:t>
            </w:r>
            <w:r w:rsidRPr="00F760D9">
              <w:rPr>
                <w:rFonts w:ascii="Garamond" w:hAnsi="Garamond"/>
                <w:sz w:val="20"/>
                <w:szCs w:val="20"/>
              </w:rPr>
              <w:t>related to</w:t>
            </w:r>
            <w:r w:rsidRPr="00F760D9">
              <w:rPr>
                <w:rFonts w:ascii="Garamond" w:hAnsi="Garamond"/>
                <w:b/>
                <w:bCs/>
                <w:sz w:val="20"/>
                <w:szCs w:val="20"/>
              </w:rPr>
              <w:t xml:space="preserve"> 2025 HB 413 </w:t>
            </w:r>
            <w:r w:rsidRPr="00F760D9">
              <w:rPr>
                <w:rFonts w:ascii="Garamond" w:hAnsi="Garamond"/>
                <w:sz w:val="20"/>
                <w:szCs w:val="20"/>
              </w:rPr>
              <w:t>amending RSA 673,3, IV to clarify that a Zoning Board of Adjustment, regardless of whether its members are elected or appointed, may also serve as the Building Code Board of Appeals pursuant to RSA 673:1,V.</w:t>
            </w:r>
          </w:p>
          <w:p w14:paraId="3A62AB58" w14:textId="77777777" w:rsidR="00F760D9" w:rsidRDefault="00F760D9" w:rsidP="00CD0F05">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b/>
                <w:bCs/>
                <w:sz w:val="20"/>
                <w:szCs w:val="20"/>
              </w:rPr>
              <w:t>General amendment</w:t>
            </w:r>
            <w:r w:rsidRPr="00F760D9">
              <w:rPr>
                <w:rFonts w:ascii="Garamond" w:hAnsi="Garamond"/>
                <w:sz w:val="20"/>
                <w:szCs w:val="20"/>
              </w:rPr>
              <w:t xml:space="preserve"> related to RSA 673:3, II process for switching from an appointed ZBA to an elected one.</w:t>
            </w:r>
          </w:p>
          <w:p w14:paraId="6AF7DDAD" w14:textId="77777777" w:rsidR="00F760D9" w:rsidRPr="00F760D9" w:rsidRDefault="00F760D9" w:rsidP="00CD0F05">
            <w:pPr>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F760D9" w:rsidRPr="00F760D9" w14:paraId="74420BA3" w14:textId="77777777" w:rsidTr="00F760D9">
        <w:trPr>
          <w:cnfStyle w:val="000000100000" w:firstRow="0" w:lastRow="0" w:firstColumn="0" w:lastColumn="0" w:oddVBand="0" w:evenVBand="0" w:oddHBand="1" w:evenHBand="0" w:firstRowFirstColumn="0" w:firstRowLastColumn="0" w:lastRowFirstColumn="0" w:lastRowLastColumn="0"/>
          <w:trHeight w:val="1691"/>
          <w:jc w:val="center"/>
        </w:trPr>
        <w:tc>
          <w:tcPr>
            <w:cnfStyle w:val="001000000000" w:firstRow="0" w:lastRow="0" w:firstColumn="1" w:lastColumn="0" w:oddVBand="0" w:evenVBand="0" w:oddHBand="0" w:evenHBand="0" w:firstRowFirstColumn="0" w:firstRowLastColumn="0" w:lastRowFirstColumn="0" w:lastRowLastColumn="0"/>
            <w:tcW w:w="1440" w:type="dxa"/>
            <w:vMerge w:val="restart"/>
            <w:shd w:val="clear" w:color="auto" w:fill="FFFFFF" w:themeFill="background1"/>
            <w:vAlign w:val="center"/>
          </w:tcPr>
          <w:p w14:paraId="181BBC9D" w14:textId="77777777" w:rsidR="00F760D9" w:rsidRPr="00F760D9" w:rsidRDefault="00F760D9" w:rsidP="006622A5">
            <w:pPr>
              <w:jc w:val="center"/>
              <w:rPr>
                <w:rFonts w:ascii="Garamond" w:hAnsi="Garamond"/>
                <w:b w:val="0"/>
                <w:bCs w:val="0"/>
                <w:sz w:val="20"/>
                <w:szCs w:val="20"/>
              </w:rPr>
            </w:pPr>
          </w:p>
          <w:p w14:paraId="7B1F9CE9" w14:textId="77777777" w:rsidR="00F760D9" w:rsidRPr="00F760D9" w:rsidRDefault="00F760D9" w:rsidP="006622A5">
            <w:pPr>
              <w:jc w:val="center"/>
              <w:rPr>
                <w:rFonts w:ascii="Garamond" w:hAnsi="Garamond"/>
                <w:b w:val="0"/>
                <w:bCs w:val="0"/>
                <w:sz w:val="20"/>
                <w:szCs w:val="20"/>
              </w:rPr>
            </w:pPr>
          </w:p>
          <w:p w14:paraId="06D39A99" w14:textId="77777777" w:rsidR="00F760D9" w:rsidRPr="00F760D9" w:rsidRDefault="00F760D9" w:rsidP="006622A5">
            <w:pPr>
              <w:jc w:val="center"/>
              <w:rPr>
                <w:rFonts w:ascii="Garamond" w:hAnsi="Garamond"/>
                <w:b w:val="0"/>
                <w:bCs w:val="0"/>
                <w:sz w:val="20"/>
                <w:szCs w:val="20"/>
              </w:rPr>
            </w:pPr>
          </w:p>
          <w:p w14:paraId="7EDE8E1C" w14:textId="77777777" w:rsidR="00F760D9" w:rsidRPr="00F760D9" w:rsidRDefault="00F760D9" w:rsidP="006622A5">
            <w:pPr>
              <w:jc w:val="center"/>
              <w:rPr>
                <w:rFonts w:ascii="Garamond" w:hAnsi="Garamond"/>
                <w:b w:val="0"/>
                <w:bCs w:val="0"/>
                <w:sz w:val="20"/>
                <w:szCs w:val="20"/>
              </w:rPr>
            </w:pPr>
          </w:p>
          <w:p w14:paraId="3AFEC0A8" w14:textId="77777777" w:rsidR="00F760D9" w:rsidRPr="00F760D9" w:rsidRDefault="00F760D9" w:rsidP="006622A5">
            <w:pPr>
              <w:jc w:val="center"/>
              <w:rPr>
                <w:rFonts w:ascii="Garamond" w:hAnsi="Garamond"/>
                <w:b w:val="0"/>
                <w:bCs w:val="0"/>
                <w:sz w:val="20"/>
                <w:szCs w:val="20"/>
              </w:rPr>
            </w:pPr>
          </w:p>
          <w:p w14:paraId="5A31C9DE" w14:textId="77777777" w:rsidR="00F760D9" w:rsidRPr="00F760D9" w:rsidRDefault="00F760D9" w:rsidP="006622A5">
            <w:pPr>
              <w:jc w:val="center"/>
              <w:rPr>
                <w:rFonts w:ascii="Garamond" w:hAnsi="Garamond"/>
                <w:b w:val="0"/>
                <w:bCs w:val="0"/>
                <w:sz w:val="20"/>
                <w:szCs w:val="20"/>
              </w:rPr>
            </w:pPr>
          </w:p>
          <w:p w14:paraId="431A2583" w14:textId="77777777" w:rsidR="00F760D9" w:rsidRPr="00F760D9" w:rsidRDefault="00F760D9" w:rsidP="006622A5">
            <w:pPr>
              <w:jc w:val="center"/>
              <w:rPr>
                <w:rFonts w:ascii="Garamond" w:hAnsi="Garamond"/>
                <w:b w:val="0"/>
                <w:bCs w:val="0"/>
                <w:sz w:val="20"/>
                <w:szCs w:val="20"/>
              </w:rPr>
            </w:pPr>
          </w:p>
          <w:p w14:paraId="5D1DE097" w14:textId="77777777" w:rsidR="00F760D9" w:rsidRPr="00F760D9" w:rsidRDefault="00F760D9" w:rsidP="006622A5">
            <w:pPr>
              <w:jc w:val="center"/>
              <w:rPr>
                <w:rFonts w:ascii="Garamond" w:hAnsi="Garamond"/>
                <w:b w:val="0"/>
                <w:bCs w:val="0"/>
                <w:sz w:val="20"/>
                <w:szCs w:val="20"/>
              </w:rPr>
            </w:pPr>
          </w:p>
          <w:p w14:paraId="5E3DDE11" w14:textId="77777777" w:rsidR="00F760D9" w:rsidRPr="00F760D9" w:rsidRDefault="00F760D9" w:rsidP="006622A5">
            <w:pPr>
              <w:jc w:val="center"/>
              <w:rPr>
                <w:rFonts w:ascii="Garamond" w:hAnsi="Garamond"/>
                <w:sz w:val="20"/>
                <w:szCs w:val="20"/>
              </w:rPr>
            </w:pPr>
            <w:r w:rsidRPr="00F760D9">
              <w:rPr>
                <w:rFonts w:ascii="Garamond" w:hAnsi="Garamond"/>
                <w:sz w:val="20"/>
                <w:szCs w:val="20"/>
              </w:rPr>
              <w:t>Chapter II</w:t>
            </w:r>
            <w:r w:rsidRPr="00F760D9">
              <w:rPr>
                <w:rFonts w:ascii="Garamond" w:hAnsi="Garamond"/>
                <w:b w:val="0"/>
                <w:bCs w:val="0"/>
                <w:sz w:val="20"/>
                <w:szCs w:val="20"/>
              </w:rPr>
              <w:t>:</w:t>
            </w:r>
          </w:p>
          <w:p w14:paraId="067D0A85" w14:textId="77777777" w:rsidR="00F760D9" w:rsidRPr="00F760D9" w:rsidRDefault="00F760D9" w:rsidP="006622A5">
            <w:pPr>
              <w:jc w:val="center"/>
              <w:rPr>
                <w:rFonts w:ascii="Garamond" w:hAnsi="Garamond"/>
                <w:b w:val="0"/>
                <w:bCs w:val="0"/>
                <w:sz w:val="20"/>
                <w:szCs w:val="20"/>
              </w:rPr>
            </w:pPr>
            <w:r w:rsidRPr="00F760D9">
              <w:rPr>
                <w:rFonts w:ascii="Garamond" w:hAnsi="Garamond"/>
                <w:i/>
                <w:iCs/>
                <w:sz w:val="20"/>
                <w:szCs w:val="20"/>
              </w:rPr>
              <w:t>Powers and Duties of the Zoning Board of Adjustment</w:t>
            </w:r>
          </w:p>
          <w:p w14:paraId="060949B7" w14:textId="77777777" w:rsidR="00F760D9" w:rsidRPr="00F760D9" w:rsidRDefault="00F760D9" w:rsidP="006622A5">
            <w:pPr>
              <w:jc w:val="center"/>
              <w:rPr>
                <w:rFonts w:ascii="Garamond" w:hAnsi="Garamond"/>
                <w:b w:val="0"/>
                <w:bCs w:val="0"/>
                <w:sz w:val="20"/>
                <w:szCs w:val="20"/>
              </w:rPr>
            </w:pPr>
          </w:p>
          <w:p w14:paraId="2D5DAA34" w14:textId="77777777" w:rsidR="00F760D9" w:rsidRPr="00F760D9" w:rsidRDefault="00F760D9" w:rsidP="006622A5">
            <w:pPr>
              <w:jc w:val="center"/>
              <w:rPr>
                <w:rFonts w:ascii="Garamond" w:hAnsi="Garamond"/>
                <w:b w:val="0"/>
                <w:bCs w:val="0"/>
                <w:sz w:val="20"/>
                <w:szCs w:val="20"/>
              </w:rPr>
            </w:pPr>
          </w:p>
          <w:p w14:paraId="7D57539F" w14:textId="77777777" w:rsidR="00F760D9" w:rsidRPr="00F760D9" w:rsidRDefault="00F760D9" w:rsidP="006622A5">
            <w:pPr>
              <w:jc w:val="center"/>
              <w:rPr>
                <w:rFonts w:ascii="Garamond" w:hAnsi="Garamond"/>
                <w:b w:val="0"/>
                <w:bCs w:val="0"/>
                <w:sz w:val="20"/>
                <w:szCs w:val="20"/>
              </w:rPr>
            </w:pPr>
          </w:p>
          <w:p w14:paraId="1A2FE696" w14:textId="77777777" w:rsidR="00F760D9" w:rsidRPr="00F760D9" w:rsidRDefault="00F760D9" w:rsidP="006622A5">
            <w:pPr>
              <w:jc w:val="center"/>
              <w:rPr>
                <w:rFonts w:ascii="Garamond" w:hAnsi="Garamond"/>
                <w:b w:val="0"/>
                <w:bCs w:val="0"/>
                <w:sz w:val="20"/>
                <w:szCs w:val="20"/>
              </w:rPr>
            </w:pPr>
          </w:p>
          <w:p w14:paraId="3AADCAA8" w14:textId="77777777" w:rsidR="00F760D9" w:rsidRPr="00F760D9" w:rsidRDefault="00F760D9" w:rsidP="006622A5">
            <w:pPr>
              <w:jc w:val="center"/>
              <w:rPr>
                <w:rFonts w:ascii="Garamond" w:hAnsi="Garamond"/>
                <w:b w:val="0"/>
                <w:bCs w:val="0"/>
                <w:sz w:val="20"/>
                <w:szCs w:val="20"/>
              </w:rPr>
            </w:pPr>
          </w:p>
          <w:p w14:paraId="3844516B" w14:textId="77777777" w:rsidR="00F760D9" w:rsidRPr="00F760D9" w:rsidRDefault="00F760D9" w:rsidP="006622A5">
            <w:pPr>
              <w:jc w:val="center"/>
              <w:rPr>
                <w:rFonts w:ascii="Garamond" w:hAnsi="Garamond"/>
                <w:b w:val="0"/>
                <w:bCs w:val="0"/>
                <w:sz w:val="20"/>
                <w:szCs w:val="20"/>
              </w:rPr>
            </w:pPr>
          </w:p>
          <w:p w14:paraId="2FF44D2A" w14:textId="77777777" w:rsidR="00F760D9" w:rsidRPr="00F760D9" w:rsidRDefault="00F760D9" w:rsidP="006622A5">
            <w:pPr>
              <w:rPr>
                <w:rFonts w:ascii="Garamond" w:hAnsi="Garamond"/>
                <w:sz w:val="20"/>
                <w:szCs w:val="20"/>
              </w:rPr>
            </w:pPr>
          </w:p>
        </w:tc>
        <w:tc>
          <w:tcPr>
            <w:tcW w:w="1260" w:type="dxa"/>
            <w:shd w:val="clear" w:color="auto" w:fill="FFFFFF" w:themeFill="background1"/>
            <w:vAlign w:val="center"/>
          </w:tcPr>
          <w:p w14:paraId="4A410F30" w14:textId="77777777" w:rsidR="00F760D9" w:rsidRPr="00F760D9" w:rsidRDefault="00F760D9" w:rsidP="006622A5">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II-1-2</w:t>
            </w:r>
          </w:p>
        </w:tc>
        <w:tc>
          <w:tcPr>
            <w:tcW w:w="7565" w:type="dxa"/>
            <w:shd w:val="clear" w:color="auto" w:fill="FFFFFF" w:themeFill="background1"/>
            <w:vAlign w:val="center"/>
          </w:tcPr>
          <w:p w14:paraId="3CF0707D" w14:textId="77777777" w:rsidR="00F760D9" w:rsidRPr="00F760D9" w:rsidRDefault="00F760D9" w:rsidP="00CD0F05">
            <w:pPr>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F760D9">
              <w:rPr>
                <w:rFonts w:ascii="Garamond" w:hAnsi="Garamond"/>
                <w:b/>
                <w:bCs/>
                <w:sz w:val="20"/>
                <w:szCs w:val="20"/>
              </w:rPr>
              <w:t>Legislative-related changes under  “</w:t>
            </w:r>
            <w:r w:rsidRPr="00F760D9">
              <w:rPr>
                <w:rFonts w:ascii="Garamond" w:hAnsi="Garamond"/>
                <w:b/>
                <w:bCs/>
                <w:smallCaps/>
                <w:sz w:val="20"/>
                <w:szCs w:val="20"/>
              </w:rPr>
              <w:t>Authority to Regulate the Use of Land</w:t>
            </w:r>
            <w:r w:rsidRPr="00F760D9">
              <w:rPr>
                <w:rFonts w:ascii="Garamond" w:hAnsi="Garamond"/>
                <w:b/>
                <w:bCs/>
                <w:sz w:val="20"/>
                <w:szCs w:val="20"/>
              </w:rPr>
              <w:t xml:space="preserve">” section: </w:t>
            </w:r>
          </w:p>
          <w:p w14:paraId="6F185342" w14:textId="77777777" w:rsidR="00F760D9" w:rsidRP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 xml:space="preserve">related to </w:t>
            </w:r>
          </w:p>
          <w:p w14:paraId="133F01BE" w14:textId="77777777" w:rsidR="00F760D9" w:rsidRPr="00F760D9" w:rsidRDefault="00F760D9" w:rsidP="00CD0F05">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rFonts w:ascii="Garamond" w:hAnsi="Garamond"/>
                <w:iCs/>
                <w:sz w:val="20"/>
                <w:szCs w:val="20"/>
              </w:rPr>
            </w:pPr>
            <w:r w:rsidRPr="00F760D9">
              <w:rPr>
                <w:rFonts w:ascii="Garamond" w:hAnsi="Garamond"/>
                <w:b/>
                <w:bCs/>
                <w:iCs/>
                <w:sz w:val="20"/>
                <w:szCs w:val="20"/>
              </w:rPr>
              <w:t xml:space="preserve">2025 SB 284 </w:t>
            </w:r>
            <w:r w:rsidRPr="00F760D9">
              <w:rPr>
                <w:rFonts w:ascii="Garamond" w:hAnsi="Garamond"/>
                <w:iCs/>
                <w:sz w:val="20"/>
                <w:szCs w:val="20"/>
              </w:rPr>
              <w:t xml:space="preserve">amendments to RSA 674:16, VII prohibiting municipalities from requiring more than one parking space per dwelling unit, </w:t>
            </w:r>
          </w:p>
          <w:p w14:paraId="733285C0" w14:textId="31AAE7E8" w:rsidR="00F760D9" w:rsidRPr="00F760D9" w:rsidRDefault="00F760D9" w:rsidP="00CD0F05">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u w:val="single"/>
              </w:rPr>
            </w:pPr>
            <w:r w:rsidRPr="00F760D9">
              <w:rPr>
                <w:rFonts w:ascii="Garamond" w:hAnsi="Garamond"/>
                <w:b/>
                <w:bCs/>
                <w:sz w:val="20"/>
                <w:szCs w:val="20"/>
              </w:rPr>
              <w:t>2025 HB 457</w:t>
            </w:r>
            <w:r w:rsidRPr="00F760D9">
              <w:rPr>
                <w:rFonts w:ascii="Garamond" w:hAnsi="Garamond"/>
                <w:sz w:val="20"/>
                <w:szCs w:val="20"/>
              </w:rPr>
              <w:t xml:space="preserve"> amendment adding paragraph VIII to  RSA 674:16 </w:t>
            </w:r>
            <w:r w:rsidRPr="00F760D9">
              <w:rPr>
                <w:rFonts w:ascii="Garamond" w:hAnsi="Garamond"/>
                <w:iCs/>
                <w:sz w:val="20"/>
                <w:szCs w:val="20"/>
              </w:rPr>
              <w:t>prohibiting municipalities from limiting occupancy to fewer than two people per bedroom, or restricting who may live together based on relationships, marital status, occupation, employment, or student status.</w:t>
            </w:r>
            <w:r w:rsidRPr="00F760D9">
              <w:rPr>
                <w:rFonts w:ascii="Garamond" w:hAnsi="Garamond"/>
                <w:sz w:val="20"/>
                <w:szCs w:val="20"/>
              </w:rPr>
              <w:t xml:space="preserve"> </w:t>
            </w:r>
          </w:p>
        </w:tc>
      </w:tr>
      <w:tr w:rsidR="00F760D9" w:rsidRPr="00F760D9" w14:paraId="5F6C9912" w14:textId="77777777" w:rsidTr="00F760D9">
        <w:trPr>
          <w:trHeight w:val="318"/>
          <w:jc w:val="center"/>
        </w:trPr>
        <w:tc>
          <w:tcPr>
            <w:cnfStyle w:val="001000000000" w:firstRow="0" w:lastRow="0" w:firstColumn="1" w:lastColumn="0" w:oddVBand="0" w:evenVBand="0" w:oddHBand="0" w:evenHBand="0" w:firstRowFirstColumn="0" w:firstRowLastColumn="0" w:lastRowFirstColumn="0" w:lastRowLastColumn="0"/>
            <w:tcW w:w="1440" w:type="dxa"/>
            <w:vMerge/>
            <w:shd w:val="clear" w:color="auto" w:fill="FFFFFF" w:themeFill="background1"/>
            <w:vAlign w:val="center"/>
          </w:tcPr>
          <w:p w14:paraId="24C553D8" w14:textId="77777777" w:rsidR="00F760D9" w:rsidRPr="00F760D9" w:rsidRDefault="00F760D9" w:rsidP="006622A5">
            <w:pPr>
              <w:jc w:val="center"/>
              <w:rPr>
                <w:rFonts w:ascii="Garamond" w:hAnsi="Garamond"/>
                <w:sz w:val="20"/>
                <w:szCs w:val="20"/>
              </w:rPr>
            </w:pPr>
          </w:p>
        </w:tc>
        <w:tc>
          <w:tcPr>
            <w:tcW w:w="1260" w:type="dxa"/>
            <w:shd w:val="clear" w:color="auto" w:fill="FFFFFF" w:themeFill="background1"/>
            <w:vAlign w:val="center"/>
          </w:tcPr>
          <w:p w14:paraId="412E4109" w14:textId="77777777" w:rsidR="00F760D9" w:rsidRPr="00F760D9" w:rsidRDefault="00F760D9" w:rsidP="006622A5">
            <w:pPr>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sz w:val="20"/>
                <w:szCs w:val="20"/>
              </w:rPr>
              <w:t>II-5-6</w:t>
            </w:r>
          </w:p>
        </w:tc>
        <w:tc>
          <w:tcPr>
            <w:tcW w:w="7565" w:type="dxa"/>
            <w:shd w:val="clear" w:color="auto" w:fill="FFFFFF" w:themeFill="background1"/>
            <w:vAlign w:val="center"/>
          </w:tcPr>
          <w:p w14:paraId="11738CE2" w14:textId="77777777" w:rsidR="00F760D9" w:rsidRDefault="00F760D9" w:rsidP="00CD0F05">
            <w:pPr>
              <w:widowControl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b/>
                <w:bCs/>
                <w:sz w:val="20"/>
                <w:szCs w:val="20"/>
              </w:rPr>
              <w:t>Legislative related amendment under section “</w:t>
            </w:r>
            <w:r w:rsidRPr="00F760D9">
              <w:rPr>
                <w:rFonts w:ascii="Garamond" w:hAnsi="Garamond"/>
                <w:b/>
                <w:bCs/>
                <w:iCs/>
                <w:smallCaps/>
                <w:sz w:val="20"/>
                <w:szCs w:val="20"/>
              </w:rPr>
              <w:t>Appeal from Administrative Decision”</w:t>
            </w:r>
            <w:r w:rsidRPr="00F760D9">
              <w:rPr>
                <w:rFonts w:ascii="Garamond" w:hAnsi="Garamond"/>
                <w:b/>
                <w:bCs/>
                <w:sz w:val="20"/>
                <w:szCs w:val="20"/>
              </w:rPr>
              <w:t xml:space="preserve"> </w:t>
            </w:r>
            <w:r w:rsidRPr="00F760D9">
              <w:rPr>
                <w:rFonts w:ascii="Garamond" w:hAnsi="Garamond"/>
                <w:sz w:val="20"/>
                <w:szCs w:val="20"/>
              </w:rPr>
              <w:t>related to</w:t>
            </w:r>
            <w:r w:rsidRPr="00F760D9">
              <w:rPr>
                <w:rFonts w:ascii="Garamond" w:hAnsi="Garamond"/>
                <w:b/>
                <w:bCs/>
                <w:sz w:val="20"/>
                <w:szCs w:val="20"/>
              </w:rPr>
              <w:t xml:space="preserve"> HB 296 </w:t>
            </w:r>
            <w:r w:rsidRPr="00F760D9">
              <w:rPr>
                <w:rFonts w:ascii="Garamond" w:hAnsi="Garamond"/>
                <w:sz w:val="20"/>
                <w:szCs w:val="20"/>
              </w:rPr>
              <w:t xml:space="preserve">amendment to RSA 676:5, I relative to timeline for appeals to the Zoning Board of Adjustment. </w:t>
            </w:r>
          </w:p>
          <w:p w14:paraId="2681DF9F" w14:textId="77777777" w:rsidR="00F760D9" w:rsidRPr="00F760D9" w:rsidRDefault="00F760D9" w:rsidP="00CD0F05">
            <w:pPr>
              <w:widowControl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highlight w:val="yellow"/>
              </w:rPr>
            </w:pPr>
          </w:p>
        </w:tc>
      </w:tr>
      <w:tr w:rsidR="00F760D9" w:rsidRPr="00F760D9" w14:paraId="32CA80E6" w14:textId="77777777" w:rsidTr="00F760D9">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1440" w:type="dxa"/>
            <w:vMerge/>
            <w:shd w:val="clear" w:color="auto" w:fill="FFFFFF" w:themeFill="background1"/>
            <w:vAlign w:val="center"/>
          </w:tcPr>
          <w:p w14:paraId="64393E39" w14:textId="77777777" w:rsidR="00F760D9" w:rsidRPr="00F760D9" w:rsidRDefault="00F760D9" w:rsidP="006622A5">
            <w:pPr>
              <w:jc w:val="center"/>
              <w:rPr>
                <w:rFonts w:ascii="Garamond" w:hAnsi="Garamond"/>
                <w:i/>
                <w:iCs/>
                <w:sz w:val="20"/>
                <w:szCs w:val="20"/>
              </w:rPr>
            </w:pPr>
          </w:p>
        </w:tc>
        <w:tc>
          <w:tcPr>
            <w:tcW w:w="1260" w:type="dxa"/>
            <w:shd w:val="clear" w:color="auto" w:fill="FFFFFF" w:themeFill="background1"/>
            <w:vAlign w:val="center"/>
          </w:tcPr>
          <w:p w14:paraId="03150620" w14:textId="77777777" w:rsidR="00F760D9" w:rsidRPr="00F760D9" w:rsidRDefault="00F760D9" w:rsidP="006622A5">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II-24-27</w:t>
            </w:r>
          </w:p>
        </w:tc>
        <w:tc>
          <w:tcPr>
            <w:tcW w:w="7565" w:type="dxa"/>
            <w:shd w:val="clear" w:color="auto" w:fill="FFFFFF" w:themeFill="background1"/>
            <w:vAlign w:val="center"/>
          </w:tcPr>
          <w:p w14:paraId="58989EF0" w14:textId="77777777" w:rsidR="00F760D9" w:rsidRPr="00F760D9" w:rsidRDefault="00F760D9" w:rsidP="00CD0F05">
            <w:pPr>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F760D9">
              <w:rPr>
                <w:rFonts w:ascii="Garamond" w:hAnsi="Garamond"/>
                <w:b/>
                <w:bCs/>
                <w:sz w:val="20"/>
                <w:szCs w:val="20"/>
              </w:rPr>
              <w:t>Legislative related amendments and deletions under section “T</w:t>
            </w:r>
            <w:r w:rsidRPr="00F760D9">
              <w:rPr>
                <w:rFonts w:ascii="Garamond" w:hAnsi="Garamond"/>
                <w:b/>
                <w:bCs/>
                <w:smallCaps/>
                <w:sz w:val="20"/>
                <w:szCs w:val="20"/>
              </w:rPr>
              <w:t xml:space="preserve">he ZBA Acting As the Building Code Board of Appeals” </w:t>
            </w:r>
            <w:r w:rsidRPr="00F760D9">
              <w:rPr>
                <w:rFonts w:ascii="Garamond" w:hAnsi="Garamond"/>
                <w:b/>
                <w:bCs/>
                <w:sz w:val="20"/>
                <w:szCs w:val="20"/>
              </w:rPr>
              <w:t xml:space="preserve"> </w:t>
            </w:r>
            <w:r w:rsidRPr="00F760D9">
              <w:rPr>
                <w:rFonts w:ascii="Garamond" w:hAnsi="Garamond"/>
                <w:sz w:val="20"/>
                <w:szCs w:val="20"/>
              </w:rPr>
              <w:t>related to</w:t>
            </w:r>
            <w:r w:rsidRPr="00F760D9">
              <w:rPr>
                <w:rFonts w:ascii="Garamond" w:hAnsi="Garamond"/>
                <w:b/>
                <w:bCs/>
                <w:sz w:val="20"/>
                <w:szCs w:val="20"/>
              </w:rPr>
              <w:t xml:space="preserve">: </w:t>
            </w:r>
          </w:p>
          <w:p w14:paraId="7216488F" w14:textId="77777777" w:rsidR="00F760D9" w:rsidRPr="00F760D9" w:rsidRDefault="00F760D9" w:rsidP="00CD0F05">
            <w:pPr>
              <w:pStyle w:val="ListParagraph"/>
              <w:widowControl w:val="0"/>
              <w:numPr>
                <w:ilvl w:val="0"/>
                <w:numId w:val="42"/>
              </w:num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b/>
                <w:bCs/>
                <w:sz w:val="20"/>
                <w:szCs w:val="20"/>
              </w:rPr>
              <w:t xml:space="preserve">2025 </w:t>
            </w:r>
            <w:r w:rsidRPr="00F760D9">
              <w:rPr>
                <w:rFonts w:ascii="Garamond" w:hAnsi="Garamond"/>
                <w:b/>
                <w:bCs/>
                <w:iCs/>
                <w:sz w:val="20"/>
                <w:szCs w:val="20"/>
              </w:rPr>
              <w:t xml:space="preserve">HB 413 </w:t>
            </w:r>
            <w:r w:rsidRPr="00F760D9">
              <w:rPr>
                <w:rFonts w:ascii="Garamond" w:hAnsi="Garamond"/>
                <w:iCs/>
                <w:sz w:val="20"/>
                <w:szCs w:val="20"/>
              </w:rPr>
              <w:t xml:space="preserve">amendment to </w:t>
            </w:r>
            <w:r w:rsidRPr="00F760D9">
              <w:rPr>
                <w:rFonts w:ascii="Garamond" w:hAnsi="Garamond"/>
                <w:sz w:val="20"/>
                <w:szCs w:val="20"/>
              </w:rPr>
              <w:t xml:space="preserve">RSA 673:3, IV to clarify that a Zoning Board of Adjustment, regardless of whether its members are elected or appointed, may also serve as the Building Code Board of Appeals pursuant to RSA 673:1,V;  </w:t>
            </w:r>
          </w:p>
          <w:p w14:paraId="5BEA91F4" w14:textId="77777777" w:rsidR="00F760D9" w:rsidRPr="00F760D9" w:rsidRDefault="00F760D9" w:rsidP="00CD0F05">
            <w:pPr>
              <w:pStyle w:val="ListParagraph"/>
              <w:widowControl w:val="0"/>
              <w:numPr>
                <w:ilvl w:val="0"/>
                <w:numId w:val="42"/>
              </w:num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b/>
                <w:bCs/>
                <w:sz w:val="20"/>
                <w:szCs w:val="20"/>
              </w:rPr>
              <w:t xml:space="preserve">2025 HB 413 amendment to </w:t>
            </w:r>
            <w:r w:rsidRPr="00F760D9">
              <w:rPr>
                <w:rFonts w:ascii="Garamond" w:hAnsi="Garamond"/>
                <w:sz w:val="20"/>
                <w:szCs w:val="20"/>
              </w:rPr>
              <w:t xml:space="preserve"> RSA 674:34, I to limit a Zoning Board of Adjustment or Board of Selectmen when it is acting as the Building Code Board of Appeals under RSA 673:1,V or RSA 673:3,IV to only hear appeals of local amendments to the state building code or state fire code; </w:t>
            </w:r>
          </w:p>
          <w:p w14:paraId="50EE2F28" w14:textId="77777777" w:rsidR="00F760D9" w:rsidRPr="00F760D9" w:rsidRDefault="00F760D9" w:rsidP="00CD0F05">
            <w:pPr>
              <w:pStyle w:val="ListParagraph"/>
              <w:widowControl w:val="0"/>
              <w:numPr>
                <w:ilvl w:val="0"/>
                <w:numId w:val="42"/>
              </w:num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b/>
                <w:bCs/>
                <w:sz w:val="20"/>
                <w:szCs w:val="20"/>
              </w:rPr>
              <w:t xml:space="preserve">2025 </w:t>
            </w:r>
            <w:r w:rsidRPr="00F760D9">
              <w:rPr>
                <w:rFonts w:ascii="Garamond" w:hAnsi="Garamond"/>
                <w:b/>
                <w:bCs/>
                <w:iCs/>
                <w:caps/>
                <w:sz w:val="20"/>
                <w:szCs w:val="20"/>
              </w:rPr>
              <w:t xml:space="preserve">HB 134 </w:t>
            </w:r>
            <w:r w:rsidRPr="00F760D9">
              <w:rPr>
                <w:rFonts w:ascii="Garamond" w:hAnsi="Garamond"/>
                <w:sz w:val="20"/>
                <w:szCs w:val="20"/>
              </w:rPr>
              <w:t>amendment to RSA 155-A:1, IV which updated the definition of the state building code to include more recent versions of certain international codes and amendments approved by the building code review board; and</w:t>
            </w:r>
          </w:p>
          <w:p w14:paraId="590AAB0F" w14:textId="77777777" w:rsidR="00F760D9" w:rsidRDefault="00F760D9" w:rsidP="00CD0F05">
            <w:pPr>
              <w:pStyle w:val="ListParagraph"/>
              <w:widowControl w:val="0"/>
              <w:numPr>
                <w:ilvl w:val="0"/>
                <w:numId w:val="42"/>
              </w:num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b/>
                <w:bCs/>
                <w:sz w:val="20"/>
                <w:szCs w:val="20"/>
              </w:rPr>
              <w:t xml:space="preserve">2025 HB 428 </w:t>
            </w:r>
            <w:r w:rsidRPr="00F760D9">
              <w:rPr>
                <w:rFonts w:ascii="Garamond" w:hAnsi="Garamond"/>
                <w:sz w:val="20"/>
                <w:szCs w:val="20"/>
              </w:rPr>
              <w:t>repealing RSA 674:51 and RSA 47:22, the statutes governing town and city building code adoption and enforcement and moving the bulk of the language in those statutes into an amended version of RSA 155-A:3, Enforcement Mechanism, and amended version of 155-A:7, effective July 1, 2026.</w:t>
            </w:r>
          </w:p>
          <w:p w14:paraId="5C93F27D" w14:textId="77777777" w:rsidR="00F760D9" w:rsidRPr="00F760D9" w:rsidRDefault="00F760D9" w:rsidP="00CD0F05">
            <w:pPr>
              <w:pStyle w:val="ListParagraph"/>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tc>
      </w:tr>
      <w:tr w:rsidR="00F760D9" w:rsidRPr="00F760D9" w14:paraId="5905F8E4" w14:textId="77777777" w:rsidTr="00F760D9">
        <w:trPr>
          <w:trHeight w:val="683"/>
          <w:jc w:val="center"/>
        </w:trPr>
        <w:tc>
          <w:tcPr>
            <w:cnfStyle w:val="001000000000" w:firstRow="0" w:lastRow="0" w:firstColumn="1" w:lastColumn="0" w:oddVBand="0" w:evenVBand="0" w:oddHBand="0" w:evenHBand="0" w:firstRowFirstColumn="0" w:firstRowLastColumn="0" w:lastRowFirstColumn="0" w:lastRowLastColumn="0"/>
            <w:tcW w:w="1440" w:type="dxa"/>
            <w:vMerge/>
            <w:shd w:val="clear" w:color="auto" w:fill="FFFFFF" w:themeFill="background1"/>
            <w:vAlign w:val="center"/>
          </w:tcPr>
          <w:p w14:paraId="1DBFC914" w14:textId="77777777" w:rsidR="00F760D9" w:rsidRPr="00F760D9" w:rsidRDefault="00F760D9" w:rsidP="006622A5">
            <w:pPr>
              <w:jc w:val="center"/>
              <w:rPr>
                <w:rFonts w:ascii="Garamond" w:hAnsi="Garamond"/>
                <w:b w:val="0"/>
                <w:bCs w:val="0"/>
                <w:sz w:val="20"/>
                <w:szCs w:val="20"/>
              </w:rPr>
            </w:pPr>
          </w:p>
        </w:tc>
        <w:tc>
          <w:tcPr>
            <w:tcW w:w="1260" w:type="dxa"/>
            <w:shd w:val="clear" w:color="auto" w:fill="FFFFFF" w:themeFill="background1"/>
            <w:vAlign w:val="center"/>
          </w:tcPr>
          <w:p w14:paraId="6191CFB7" w14:textId="77777777" w:rsidR="00F760D9" w:rsidRPr="00F760D9" w:rsidRDefault="00F760D9" w:rsidP="006622A5">
            <w:pPr>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sz w:val="20"/>
                <w:szCs w:val="20"/>
              </w:rPr>
              <w:t>II-29</w:t>
            </w:r>
          </w:p>
        </w:tc>
        <w:tc>
          <w:tcPr>
            <w:tcW w:w="7565" w:type="dxa"/>
            <w:shd w:val="clear" w:color="auto" w:fill="FFFFFF" w:themeFill="background1"/>
            <w:vAlign w:val="center"/>
          </w:tcPr>
          <w:p w14:paraId="31DA9C50" w14:textId="77777777" w:rsidR="00F760D9" w:rsidRPr="00F760D9" w:rsidRDefault="00F760D9" w:rsidP="00CD0F05">
            <w:pPr>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b/>
                <w:bCs/>
                <w:iCs/>
                <w:sz w:val="20"/>
                <w:szCs w:val="20"/>
              </w:rPr>
            </w:pPr>
            <w:r w:rsidRPr="00F760D9">
              <w:rPr>
                <w:rFonts w:ascii="Garamond" w:hAnsi="Garamond"/>
                <w:b/>
                <w:bCs/>
                <w:sz w:val="20"/>
                <w:szCs w:val="20"/>
              </w:rPr>
              <w:t>Legislative-related changes under section “O</w:t>
            </w:r>
            <w:r w:rsidRPr="00F760D9">
              <w:rPr>
                <w:rFonts w:ascii="Garamond" w:hAnsi="Garamond"/>
                <w:b/>
                <w:bCs/>
                <w:smallCaps/>
                <w:sz w:val="20"/>
                <w:szCs w:val="20"/>
              </w:rPr>
              <w:t>ther Responsibilities of The Board of Adjustment</w:t>
            </w:r>
            <w:r w:rsidRPr="00F760D9">
              <w:rPr>
                <w:rFonts w:ascii="Garamond" w:hAnsi="Garamond"/>
                <w:b/>
                <w:bCs/>
                <w:iCs/>
                <w:sz w:val="20"/>
                <w:szCs w:val="20"/>
              </w:rPr>
              <w:t xml:space="preserve">” </w:t>
            </w:r>
            <w:r w:rsidRPr="00F760D9">
              <w:rPr>
                <w:rFonts w:ascii="Garamond" w:hAnsi="Garamond"/>
                <w:iCs/>
                <w:sz w:val="20"/>
                <w:szCs w:val="20"/>
              </w:rPr>
              <w:t>related to</w:t>
            </w:r>
            <w:r w:rsidRPr="00F760D9">
              <w:rPr>
                <w:rFonts w:ascii="Garamond" w:hAnsi="Garamond"/>
                <w:b/>
                <w:bCs/>
                <w:iCs/>
                <w:sz w:val="20"/>
                <w:szCs w:val="20"/>
              </w:rPr>
              <w:t>:</w:t>
            </w:r>
          </w:p>
          <w:p w14:paraId="2AAB7411" w14:textId="77777777" w:rsidR="00F760D9" w:rsidRPr="00F760D9" w:rsidRDefault="00F760D9" w:rsidP="00CD0F05">
            <w:pPr>
              <w:pStyle w:val="ListParagraph"/>
              <w:numPr>
                <w:ilvl w:val="0"/>
                <w:numId w:val="43"/>
              </w:numPr>
              <w:jc w:val="both"/>
              <w:cnfStyle w:val="000000000000" w:firstRow="0" w:lastRow="0" w:firstColumn="0" w:lastColumn="0" w:oddVBand="0" w:evenVBand="0" w:oddHBand="0" w:evenHBand="0" w:firstRowFirstColumn="0" w:firstRowLastColumn="0" w:lastRowFirstColumn="0" w:lastRowLastColumn="0"/>
              <w:rPr>
                <w:rFonts w:ascii="Garamond" w:hAnsi="Garamond"/>
                <w:iCs/>
                <w:sz w:val="20"/>
                <w:szCs w:val="20"/>
              </w:rPr>
            </w:pPr>
            <w:r w:rsidRPr="00F760D9">
              <w:rPr>
                <w:rFonts w:ascii="Garamond" w:hAnsi="Garamond"/>
                <w:b/>
                <w:bCs/>
                <w:iCs/>
                <w:sz w:val="20"/>
                <w:szCs w:val="20"/>
              </w:rPr>
              <w:t xml:space="preserve">2025 SB 281 </w:t>
            </w:r>
            <w:r w:rsidRPr="00F760D9">
              <w:rPr>
                <w:rFonts w:ascii="Garamond" w:hAnsi="Garamond"/>
                <w:iCs/>
                <w:sz w:val="20"/>
                <w:szCs w:val="20"/>
              </w:rPr>
              <w:t>amendment to RSA 674:41, I(c) prohibiting municipalities from denying building or occupancy permits for property adjacent to Class VI roads under certain circumstances; and</w:t>
            </w:r>
          </w:p>
          <w:p w14:paraId="0E908333" w14:textId="77777777" w:rsidR="00F760D9" w:rsidRPr="00F760D9" w:rsidRDefault="00F760D9" w:rsidP="00CD0F05">
            <w:pPr>
              <w:pStyle w:val="ListParagraph"/>
              <w:numPr>
                <w:ilvl w:val="0"/>
                <w:numId w:val="43"/>
              </w:num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b/>
                <w:bCs/>
                <w:iCs/>
                <w:sz w:val="20"/>
                <w:szCs w:val="20"/>
              </w:rPr>
              <w:t>General addition</w:t>
            </w:r>
            <w:r w:rsidRPr="00F760D9">
              <w:rPr>
                <w:rFonts w:ascii="Garamond" w:hAnsi="Garamond"/>
                <w:iCs/>
                <w:sz w:val="20"/>
                <w:szCs w:val="20"/>
              </w:rPr>
              <w:t xml:space="preserve"> of RSA 674:41, II language related to Erection of Buildings on Streets; Appeals.</w:t>
            </w:r>
          </w:p>
        </w:tc>
      </w:tr>
      <w:tr w:rsidR="00F760D9" w:rsidRPr="00F760D9" w14:paraId="2BC774A8" w14:textId="77777777" w:rsidTr="00F760D9">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1440" w:type="dxa"/>
            <w:vMerge w:val="restart"/>
            <w:shd w:val="clear" w:color="auto" w:fill="FFFFFF" w:themeFill="background1"/>
            <w:vAlign w:val="center"/>
          </w:tcPr>
          <w:p w14:paraId="134977AB" w14:textId="77777777" w:rsidR="00F760D9" w:rsidRDefault="00F760D9" w:rsidP="006622A5">
            <w:pPr>
              <w:jc w:val="center"/>
              <w:rPr>
                <w:rFonts w:ascii="Garamond" w:hAnsi="Garamond"/>
                <w:b w:val="0"/>
                <w:bCs w:val="0"/>
                <w:sz w:val="20"/>
                <w:szCs w:val="20"/>
              </w:rPr>
            </w:pPr>
          </w:p>
          <w:p w14:paraId="552A39F7" w14:textId="4C245823" w:rsidR="00F760D9" w:rsidRPr="00F760D9" w:rsidRDefault="00F760D9" w:rsidP="006622A5">
            <w:pPr>
              <w:jc w:val="center"/>
              <w:rPr>
                <w:rFonts w:ascii="Garamond" w:hAnsi="Garamond"/>
                <w:sz w:val="20"/>
                <w:szCs w:val="20"/>
              </w:rPr>
            </w:pPr>
            <w:r w:rsidRPr="00F760D9">
              <w:rPr>
                <w:rFonts w:ascii="Garamond" w:hAnsi="Garamond"/>
                <w:sz w:val="20"/>
                <w:szCs w:val="20"/>
              </w:rPr>
              <w:t>Chapter III:</w:t>
            </w:r>
          </w:p>
          <w:p w14:paraId="4FFE8B3A" w14:textId="77777777" w:rsidR="00F760D9" w:rsidRPr="00F760D9" w:rsidRDefault="00F760D9" w:rsidP="006622A5">
            <w:pPr>
              <w:jc w:val="center"/>
              <w:rPr>
                <w:rFonts w:ascii="Garamond" w:hAnsi="Garamond"/>
                <w:b w:val="0"/>
                <w:bCs w:val="0"/>
                <w:sz w:val="20"/>
                <w:szCs w:val="20"/>
              </w:rPr>
            </w:pPr>
            <w:r w:rsidRPr="00F760D9">
              <w:rPr>
                <w:rFonts w:ascii="Garamond" w:hAnsi="Garamond"/>
                <w:sz w:val="20"/>
                <w:szCs w:val="20"/>
              </w:rPr>
              <w:br/>
            </w:r>
            <w:r w:rsidRPr="00F760D9">
              <w:rPr>
                <w:rFonts w:ascii="Garamond" w:hAnsi="Garamond"/>
                <w:i/>
                <w:iCs/>
                <w:sz w:val="20"/>
                <w:szCs w:val="20"/>
              </w:rPr>
              <w:t>Procedures</w:t>
            </w:r>
          </w:p>
        </w:tc>
        <w:tc>
          <w:tcPr>
            <w:tcW w:w="1260" w:type="dxa"/>
            <w:shd w:val="clear" w:color="auto" w:fill="FFFFFF" w:themeFill="background1"/>
            <w:vAlign w:val="center"/>
          </w:tcPr>
          <w:p w14:paraId="15F50E33" w14:textId="77777777" w:rsidR="00F760D9" w:rsidRDefault="00F760D9" w:rsidP="006622A5">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p>
          <w:p w14:paraId="73300962" w14:textId="6B8F395D" w:rsidR="00F760D9" w:rsidRPr="00F760D9" w:rsidRDefault="00F760D9" w:rsidP="00F760D9">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III-1-2</w:t>
            </w:r>
          </w:p>
        </w:tc>
        <w:tc>
          <w:tcPr>
            <w:tcW w:w="7565" w:type="dxa"/>
            <w:shd w:val="clear" w:color="auto" w:fill="FFFFFF" w:themeFill="background1"/>
            <w:vAlign w:val="center"/>
          </w:tcPr>
          <w:p w14:paraId="4DDBA849" w14:textId="77777777" w:rsid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iCs/>
                <w:sz w:val="20"/>
                <w:szCs w:val="20"/>
              </w:rPr>
            </w:pPr>
            <w:r w:rsidRPr="00F760D9">
              <w:rPr>
                <w:rFonts w:ascii="Garamond" w:hAnsi="Garamond"/>
                <w:b/>
                <w:bCs/>
                <w:sz w:val="20"/>
                <w:szCs w:val="20"/>
              </w:rPr>
              <w:t xml:space="preserve">Legislative-related changes under section “1. </w:t>
            </w:r>
            <w:r w:rsidRPr="00F760D9">
              <w:rPr>
                <w:rFonts w:ascii="Garamond" w:hAnsi="Garamond"/>
                <w:b/>
                <w:bCs/>
                <w:smallCaps/>
                <w:sz w:val="20"/>
                <w:szCs w:val="20"/>
              </w:rPr>
              <w:t>Application</w:t>
            </w:r>
            <w:r w:rsidRPr="00F760D9">
              <w:rPr>
                <w:rFonts w:ascii="Garamond" w:hAnsi="Garamond"/>
                <w:b/>
                <w:bCs/>
                <w:iCs/>
                <w:sz w:val="20"/>
                <w:szCs w:val="20"/>
              </w:rPr>
              <w:t xml:space="preserve">” </w:t>
            </w:r>
            <w:r w:rsidRPr="00F760D9">
              <w:rPr>
                <w:rFonts w:ascii="Garamond" w:hAnsi="Garamond"/>
                <w:iCs/>
                <w:sz w:val="20"/>
                <w:szCs w:val="20"/>
              </w:rPr>
              <w:t xml:space="preserve">related to </w:t>
            </w:r>
            <w:r w:rsidRPr="00F760D9">
              <w:rPr>
                <w:rFonts w:ascii="Garamond" w:hAnsi="Garamond"/>
                <w:b/>
                <w:bCs/>
                <w:iCs/>
                <w:sz w:val="20"/>
                <w:szCs w:val="20"/>
              </w:rPr>
              <w:t>2025 HB 296</w:t>
            </w:r>
            <w:r w:rsidRPr="00F760D9">
              <w:rPr>
                <w:rFonts w:ascii="Garamond" w:hAnsi="Garamond"/>
                <w:iCs/>
                <w:sz w:val="20"/>
                <w:szCs w:val="20"/>
              </w:rPr>
              <w:t xml:space="preserve"> changes to timeline for appeals to the Zoning Board of Adjustment to 30 days instead of “reasonable time”. </w:t>
            </w:r>
          </w:p>
          <w:p w14:paraId="14E4E23A" w14:textId="698BDB18" w:rsidR="00F760D9" w:rsidRP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iCs/>
                <w:sz w:val="20"/>
                <w:szCs w:val="20"/>
              </w:rPr>
            </w:pPr>
          </w:p>
        </w:tc>
      </w:tr>
      <w:tr w:rsidR="00F760D9" w:rsidRPr="00F760D9" w14:paraId="6EADE649" w14:textId="77777777" w:rsidTr="00F760D9">
        <w:trPr>
          <w:trHeight w:val="566"/>
          <w:jc w:val="center"/>
        </w:trPr>
        <w:tc>
          <w:tcPr>
            <w:cnfStyle w:val="001000000000" w:firstRow="0" w:lastRow="0" w:firstColumn="1" w:lastColumn="0" w:oddVBand="0" w:evenVBand="0" w:oddHBand="0" w:evenHBand="0" w:firstRowFirstColumn="0" w:firstRowLastColumn="0" w:lastRowFirstColumn="0" w:lastRowLastColumn="0"/>
            <w:tcW w:w="1440" w:type="dxa"/>
            <w:vMerge/>
            <w:shd w:val="clear" w:color="auto" w:fill="FFFFFF" w:themeFill="background1"/>
            <w:vAlign w:val="center"/>
          </w:tcPr>
          <w:p w14:paraId="1DD3239B" w14:textId="77777777" w:rsidR="00F760D9" w:rsidRPr="00F760D9" w:rsidRDefault="00F760D9" w:rsidP="006622A5">
            <w:pPr>
              <w:jc w:val="center"/>
              <w:rPr>
                <w:rFonts w:ascii="Garamond" w:hAnsi="Garamond"/>
                <w:sz w:val="20"/>
                <w:szCs w:val="20"/>
              </w:rPr>
            </w:pPr>
          </w:p>
        </w:tc>
        <w:tc>
          <w:tcPr>
            <w:tcW w:w="1260" w:type="dxa"/>
            <w:shd w:val="clear" w:color="auto" w:fill="FFFFFF" w:themeFill="background1"/>
            <w:vAlign w:val="center"/>
          </w:tcPr>
          <w:p w14:paraId="4809AB3A" w14:textId="77777777" w:rsidR="00F760D9" w:rsidRPr="00F760D9" w:rsidRDefault="00F760D9" w:rsidP="006622A5">
            <w:pPr>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sz w:val="20"/>
                <w:szCs w:val="20"/>
              </w:rPr>
              <w:t>III-9-10</w:t>
            </w:r>
          </w:p>
        </w:tc>
        <w:tc>
          <w:tcPr>
            <w:tcW w:w="7565" w:type="dxa"/>
            <w:shd w:val="clear" w:color="auto" w:fill="FFFFFF" w:themeFill="background1"/>
            <w:vAlign w:val="center"/>
          </w:tcPr>
          <w:p w14:paraId="21A6C929" w14:textId="77777777" w:rsidR="00F760D9" w:rsidRDefault="00F760D9" w:rsidP="00CD0F05">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b/>
                <w:bCs/>
                <w:sz w:val="20"/>
                <w:szCs w:val="20"/>
              </w:rPr>
              <w:t xml:space="preserve">Legislative-related changes under section “3. </w:t>
            </w:r>
            <w:r w:rsidRPr="00F760D9">
              <w:rPr>
                <w:rFonts w:ascii="Garamond" w:hAnsi="Garamond"/>
                <w:b/>
                <w:bCs/>
                <w:smallCaps/>
                <w:sz w:val="20"/>
                <w:szCs w:val="20"/>
              </w:rPr>
              <w:t>Public Hearing</w:t>
            </w:r>
            <w:r w:rsidRPr="00F760D9">
              <w:rPr>
                <w:rFonts w:ascii="Garamond" w:hAnsi="Garamond"/>
                <w:b/>
                <w:bCs/>
                <w:sz w:val="20"/>
                <w:szCs w:val="20"/>
              </w:rPr>
              <w:t xml:space="preserve">” </w:t>
            </w:r>
            <w:r w:rsidRPr="00F760D9">
              <w:rPr>
                <w:rFonts w:ascii="Garamond" w:hAnsi="Garamond"/>
                <w:sz w:val="20"/>
                <w:szCs w:val="20"/>
              </w:rPr>
              <w:t>related to</w:t>
            </w:r>
            <w:r w:rsidRPr="00F760D9">
              <w:rPr>
                <w:rFonts w:ascii="Garamond" w:hAnsi="Garamond"/>
                <w:b/>
                <w:bCs/>
                <w:sz w:val="20"/>
                <w:szCs w:val="20"/>
              </w:rPr>
              <w:t xml:space="preserve"> 2025 HB 265 </w:t>
            </w:r>
            <w:r w:rsidRPr="00F760D9">
              <w:rPr>
                <w:rFonts w:ascii="Garamond" w:hAnsi="Garamond"/>
                <w:sz w:val="20"/>
                <w:szCs w:val="20"/>
              </w:rPr>
              <w:t>amendment to RSA 91-A:2, II requiring that a public body's meeting minutes include start and end times of the meeting and the printed name of the person who produced the minutes.</w:t>
            </w:r>
          </w:p>
          <w:p w14:paraId="35FAB992" w14:textId="77777777" w:rsidR="00F760D9" w:rsidRPr="00F760D9" w:rsidRDefault="00F760D9" w:rsidP="00CD0F05">
            <w:pPr>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F760D9" w:rsidRPr="00F760D9" w14:paraId="0899D0F1" w14:textId="77777777" w:rsidTr="00F760D9">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1440" w:type="dxa"/>
            <w:vMerge/>
            <w:shd w:val="clear" w:color="auto" w:fill="FFFFFF" w:themeFill="background1"/>
            <w:vAlign w:val="center"/>
          </w:tcPr>
          <w:p w14:paraId="20686CF7" w14:textId="77777777" w:rsidR="00F760D9" w:rsidRPr="00F760D9" w:rsidRDefault="00F760D9" w:rsidP="006622A5">
            <w:pPr>
              <w:jc w:val="center"/>
              <w:rPr>
                <w:rFonts w:ascii="Garamond" w:hAnsi="Garamond"/>
                <w:sz w:val="20"/>
                <w:szCs w:val="20"/>
              </w:rPr>
            </w:pPr>
          </w:p>
        </w:tc>
        <w:tc>
          <w:tcPr>
            <w:tcW w:w="1260" w:type="dxa"/>
            <w:shd w:val="clear" w:color="auto" w:fill="FFFFFF" w:themeFill="background1"/>
            <w:vAlign w:val="center"/>
          </w:tcPr>
          <w:p w14:paraId="61290FAD" w14:textId="77777777" w:rsidR="00F760D9" w:rsidRPr="00F760D9" w:rsidRDefault="00F760D9" w:rsidP="006622A5">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III-13</w:t>
            </w:r>
          </w:p>
        </w:tc>
        <w:tc>
          <w:tcPr>
            <w:tcW w:w="7565" w:type="dxa"/>
            <w:shd w:val="clear" w:color="auto" w:fill="FFFFFF" w:themeFill="background1"/>
            <w:vAlign w:val="center"/>
          </w:tcPr>
          <w:p w14:paraId="46E5A2F0" w14:textId="77777777" w:rsid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b/>
                <w:bCs/>
                <w:sz w:val="20"/>
                <w:szCs w:val="20"/>
              </w:rPr>
              <w:t>Legislative-related changes under section “</w:t>
            </w:r>
            <w:r w:rsidRPr="00F760D9">
              <w:rPr>
                <w:rFonts w:ascii="Garamond" w:hAnsi="Garamond"/>
                <w:b/>
                <w:bCs/>
                <w:smallCaps/>
                <w:sz w:val="20"/>
                <w:szCs w:val="20"/>
              </w:rPr>
              <w:t>Disqualification</w:t>
            </w:r>
            <w:r w:rsidRPr="00F760D9">
              <w:rPr>
                <w:rFonts w:ascii="Garamond" w:hAnsi="Garamond"/>
                <w:b/>
                <w:bCs/>
                <w:sz w:val="20"/>
                <w:szCs w:val="20"/>
              </w:rPr>
              <w:t xml:space="preserve">” </w:t>
            </w:r>
            <w:r w:rsidRPr="00F760D9">
              <w:rPr>
                <w:rFonts w:ascii="Garamond" w:hAnsi="Garamond"/>
                <w:sz w:val="20"/>
                <w:szCs w:val="20"/>
              </w:rPr>
              <w:t>related to</w:t>
            </w:r>
            <w:r w:rsidRPr="00F760D9">
              <w:rPr>
                <w:rFonts w:ascii="Garamond" w:hAnsi="Garamond"/>
                <w:b/>
                <w:bCs/>
                <w:sz w:val="20"/>
                <w:szCs w:val="20"/>
              </w:rPr>
              <w:t xml:space="preserve"> 2025 HB 92 </w:t>
            </w:r>
            <w:r w:rsidRPr="00F760D9">
              <w:rPr>
                <w:rFonts w:ascii="Garamond" w:hAnsi="Garamond"/>
                <w:sz w:val="20"/>
                <w:szCs w:val="20"/>
              </w:rPr>
              <w:t>amendment to RSA 673:3, V requiring recusal of members of zoning boards of adjustment and planning boards in certain circumstances.</w:t>
            </w:r>
          </w:p>
          <w:p w14:paraId="7F4B58C7" w14:textId="77777777" w:rsidR="00F760D9" w:rsidRP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F760D9" w:rsidRPr="00F760D9" w14:paraId="3B106352" w14:textId="77777777" w:rsidTr="00F760D9">
        <w:trPr>
          <w:trHeight w:val="566"/>
          <w:jc w:val="center"/>
        </w:trPr>
        <w:tc>
          <w:tcPr>
            <w:cnfStyle w:val="001000000000" w:firstRow="0" w:lastRow="0" w:firstColumn="1" w:lastColumn="0" w:oddVBand="0" w:evenVBand="0" w:oddHBand="0" w:evenHBand="0" w:firstRowFirstColumn="0" w:firstRowLastColumn="0" w:lastRowFirstColumn="0" w:lastRowLastColumn="0"/>
            <w:tcW w:w="1440" w:type="dxa"/>
            <w:vMerge/>
            <w:shd w:val="clear" w:color="auto" w:fill="FFFFFF" w:themeFill="background1"/>
            <w:vAlign w:val="center"/>
          </w:tcPr>
          <w:p w14:paraId="0FF170C4" w14:textId="77777777" w:rsidR="00F760D9" w:rsidRPr="00F760D9" w:rsidRDefault="00F760D9" w:rsidP="006622A5">
            <w:pPr>
              <w:jc w:val="center"/>
              <w:rPr>
                <w:rFonts w:ascii="Garamond" w:hAnsi="Garamond"/>
                <w:sz w:val="20"/>
                <w:szCs w:val="20"/>
              </w:rPr>
            </w:pPr>
          </w:p>
        </w:tc>
        <w:tc>
          <w:tcPr>
            <w:tcW w:w="1260" w:type="dxa"/>
            <w:shd w:val="clear" w:color="auto" w:fill="FFFFFF" w:themeFill="background1"/>
            <w:vAlign w:val="center"/>
          </w:tcPr>
          <w:p w14:paraId="3C7FC00F" w14:textId="77777777" w:rsidR="00F760D9" w:rsidRPr="00F760D9" w:rsidRDefault="00F760D9" w:rsidP="006622A5">
            <w:pPr>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sz w:val="20"/>
                <w:szCs w:val="20"/>
              </w:rPr>
              <w:t>III-25</w:t>
            </w:r>
          </w:p>
        </w:tc>
        <w:tc>
          <w:tcPr>
            <w:tcW w:w="7565" w:type="dxa"/>
            <w:shd w:val="clear" w:color="auto" w:fill="FFFFFF" w:themeFill="background1"/>
            <w:vAlign w:val="center"/>
          </w:tcPr>
          <w:p w14:paraId="495A585F" w14:textId="77777777" w:rsidR="00F760D9" w:rsidRDefault="00F760D9" w:rsidP="00CD0F05">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b/>
                <w:bCs/>
                <w:sz w:val="20"/>
                <w:szCs w:val="20"/>
              </w:rPr>
              <w:t>Legislative-related changes under section “</w:t>
            </w:r>
            <w:r w:rsidRPr="00F760D9">
              <w:rPr>
                <w:rFonts w:ascii="Garamond" w:hAnsi="Garamond"/>
                <w:b/>
                <w:bCs/>
                <w:smallCaps/>
                <w:sz w:val="20"/>
                <w:szCs w:val="20"/>
              </w:rPr>
              <w:t>Joint Meetings and Hearings</w:t>
            </w:r>
            <w:r w:rsidRPr="00F760D9">
              <w:rPr>
                <w:rFonts w:ascii="Garamond" w:hAnsi="Garamond"/>
                <w:b/>
                <w:bCs/>
                <w:sz w:val="20"/>
                <w:szCs w:val="20"/>
              </w:rPr>
              <w:t xml:space="preserve">” related to 2025 HB 92 </w:t>
            </w:r>
            <w:r w:rsidRPr="00F760D9">
              <w:rPr>
                <w:rFonts w:ascii="Garamond" w:hAnsi="Garamond"/>
                <w:sz w:val="20"/>
                <w:szCs w:val="20"/>
              </w:rPr>
              <w:t>amendment to RSA 673:3, V requiring recusal of members of zoning boards of adjustment and planning boards in certain circumstances.</w:t>
            </w:r>
          </w:p>
          <w:p w14:paraId="0BF7C36A" w14:textId="77777777" w:rsidR="00F760D9" w:rsidRPr="00F760D9" w:rsidRDefault="00F760D9" w:rsidP="00CD0F05">
            <w:pPr>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F760D9" w:rsidRPr="00F760D9" w14:paraId="2F5A3ED6" w14:textId="77777777" w:rsidTr="00F760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shd w:val="clear" w:color="auto" w:fill="FFFFFF" w:themeFill="background1"/>
            <w:vAlign w:val="center"/>
          </w:tcPr>
          <w:p w14:paraId="7EBF01E6" w14:textId="77777777" w:rsidR="00F760D9" w:rsidRPr="00F760D9" w:rsidRDefault="00F760D9" w:rsidP="006622A5">
            <w:pPr>
              <w:jc w:val="center"/>
              <w:rPr>
                <w:rFonts w:ascii="Garamond" w:hAnsi="Garamond"/>
                <w:b w:val="0"/>
                <w:bCs w:val="0"/>
                <w:sz w:val="20"/>
                <w:szCs w:val="20"/>
              </w:rPr>
            </w:pPr>
            <w:r w:rsidRPr="00F760D9">
              <w:rPr>
                <w:rFonts w:ascii="Garamond" w:hAnsi="Garamond"/>
                <w:sz w:val="20"/>
                <w:szCs w:val="20"/>
              </w:rPr>
              <w:t>Chapter IV:</w:t>
            </w:r>
          </w:p>
          <w:p w14:paraId="00B8CED8" w14:textId="77777777" w:rsidR="00F760D9" w:rsidRPr="00F760D9" w:rsidRDefault="00F760D9" w:rsidP="006622A5">
            <w:pPr>
              <w:jc w:val="center"/>
              <w:rPr>
                <w:rFonts w:ascii="Garamond" w:hAnsi="Garamond"/>
                <w:i/>
                <w:iCs/>
                <w:sz w:val="20"/>
                <w:szCs w:val="20"/>
              </w:rPr>
            </w:pPr>
            <w:r w:rsidRPr="00F760D9">
              <w:rPr>
                <w:rFonts w:ascii="Garamond" w:hAnsi="Garamond"/>
                <w:i/>
                <w:iCs/>
                <w:sz w:val="20"/>
                <w:szCs w:val="20"/>
              </w:rPr>
              <w:t>Appeal From a Board’s Decision</w:t>
            </w:r>
            <w:r w:rsidRPr="00F760D9">
              <w:rPr>
                <w:rFonts w:ascii="Garamond" w:hAnsi="Garamond"/>
                <w:i/>
                <w:iCs/>
                <w:sz w:val="20"/>
                <w:szCs w:val="20"/>
              </w:rPr>
              <w:br/>
            </w:r>
          </w:p>
        </w:tc>
        <w:tc>
          <w:tcPr>
            <w:tcW w:w="1260" w:type="dxa"/>
            <w:shd w:val="clear" w:color="auto" w:fill="FFFFFF" w:themeFill="background1"/>
            <w:vAlign w:val="center"/>
          </w:tcPr>
          <w:p w14:paraId="4CE3D25D" w14:textId="77777777" w:rsidR="00F760D9" w:rsidRPr="00F760D9" w:rsidRDefault="00F760D9" w:rsidP="006622A5">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IV-7</w:t>
            </w:r>
          </w:p>
        </w:tc>
        <w:tc>
          <w:tcPr>
            <w:tcW w:w="7565" w:type="dxa"/>
            <w:shd w:val="clear" w:color="auto" w:fill="FFFFFF" w:themeFill="background1"/>
            <w:vAlign w:val="center"/>
          </w:tcPr>
          <w:p w14:paraId="6F414027" w14:textId="77777777" w:rsidR="00F760D9" w:rsidRDefault="00F760D9" w:rsidP="00CD0F05">
            <w:pPr>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bookmarkStart w:id="2" w:name="_Toc191638868"/>
            <w:r w:rsidRPr="00F760D9">
              <w:rPr>
                <w:rFonts w:ascii="Garamond" w:hAnsi="Garamond"/>
                <w:b/>
                <w:bCs/>
                <w:sz w:val="20"/>
                <w:szCs w:val="20"/>
              </w:rPr>
              <w:t>Legislative-related changes under section</w:t>
            </w:r>
            <w:r w:rsidRPr="00F760D9">
              <w:rPr>
                <w:rFonts w:ascii="Garamond" w:hAnsi="Garamond"/>
                <w:b/>
                <w:bCs/>
                <w:iCs/>
                <w:sz w:val="20"/>
                <w:szCs w:val="20"/>
              </w:rPr>
              <w:t xml:space="preserve"> “</w:t>
            </w:r>
            <w:r w:rsidRPr="00F760D9">
              <w:rPr>
                <w:rFonts w:ascii="Garamond" w:hAnsi="Garamond"/>
                <w:b/>
                <w:bCs/>
                <w:iCs/>
                <w:smallCaps/>
                <w:sz w:val="20"/>
                <w:szCs w:val="20"/>
              </w:rPr>
              <w:t>Appeal to Housing Appeals Board</w:t>
            </w:r>
            <w:bookmarkEnd w:id="2"/>
            <w:r w:rsidRPr="00F760D9">
              <w:rPr>
                <w:rFonts w:ascii="Garamond" w:hAnsi="Garamond"/>
                <w:b/>
                <w:bCs/>
                <w:iCs/>
                <w:smallCaps/>
                <w:sz w:val="20"/>
                <w:szCs w:val="20"/>
              </w:rPr>
              <w:t xml:space="preserve">” </w:t>
            </w:r>
            <w:r w:rsidRPr="00F760D9">
              <w:rPr>
                <w:rFonts w:ascii="Garamond" w:hAnsi="Garamond"/>
                <w:b/>
                <w:bCs/>
                <w:sz w:val="20"/>
                <w:szCs w:val="20"/>
              </w:rPr>
              <w:t xml:space="preserve">related to 2025 HB 413 amendment of RSA 679:5, IV </w:t>
            </w:r>
            <w:r w:rsidRPr="00F760D9">
              <w:rPr>
                <w:rFonts w:ascii="Garamond" w:hAnsi="Garamond"/>
                <w:sz w:val="20"/>
                <w:szCs w:val="20"/>
              </w:rPr>
              <w:t>to allow appeals of decisions of the state building code review board of decisions of the state fire marshal that may be appealed under RSA 155-A:11, I, and final decisions of a local building code board of appeals that may be appealed under RSA 155-A:11-b, to be appealed to the Housing Appeals Board under RSA 679 in addition to Superior Court pursuant to RSA 155-A:12.</w:t>
            </w:r>
          </w:p>
          <w:p w14:paraId="5B0A25D5" w14:textId="77777777" w:rsidR="00F760D9" w:rsidRPr="00F760D9" w:rsidRDefault="00F760D9" w:rsidP="00CD0F05">
            <w:pPr>
              <w:widowControl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BC28BD" w:rsidRPr="00F760D9" w14:paraId="0BB15518" w14:textId="77777777" w:rsidTr="00F760D9">
        <w:trPr>
          <w:trHeight w:val="503"/>
          <w:jc w:val="center"/>
        </w:trPr>
        <w:tc>
          <w:tcPr>
            <w:cnfStyle w:val="001000000000" w:firstRow="0" w:lastRow="0" w:firstColumn="1" w:lastColumn="0" w:oddVBand="0" w:evenVBand="0" w:oddHBand="0" w:evenHBand="0" w:firstRowFirstColumn="0" w:firstRowLastColumn="0" w:lastRowFirstColumn="0" w:lastRowLastColumn="0"/>
            <w:tcW w:w="1440" w:type="dxa"/>
            <w:vMerge w:val="restart"/>
            <w:shd w:val="clear" w:color="auto" w:fill="FFFFFF" w:themeFill="background1"/>
            <w:vAlign w:val="center"/>
          </w:tcPr>
          <w:p w14:paraId="34296525" w14:textId="77777777" w:rsidR="00BC28BD" w:rsidRPr="00F760D9" w:rsidRDefault="00BC28BD" w:rsidP="00BC28BD">
            <w:pPr>
              <w:jc w:val="center"/>
              <w:rPr>
                <w:rFonts w:ascii="Garamond" w:hAnsi="Garamond"/>
                <w:b w:val="0"/>
                <w:bCs w:val="0"/>
                <w:sz w:val="20"/>
                <w:szCs w:val="20"/>
              </w:rPr>
            </w:pPr>
            <w:bookmarkStart w:id="3" w:name="_Toc125560752"/>
            <w:r w:rsidRPr="00F760D9">
              <w:rPr>
                <w:rFonts w:ascii="Garamond" w:hAnsi="Garamond"/>
                <w:sz w:val="20"/>
                <w:szCs w:val="20"/>
              </w:rPr>
              <w:t xml:space="preserve">APPENDIX A:  </w:t>
            </w:r>
          </w:p>
          <w:bookmarkEnd w:id="3"/>
          <w:p w14:paraId="331A0845" w14:textId="77777777" w:rsidR="00BC28BD" w:rsidRPr="00F760D9" w:rsidRDefault="00BC28BD" w:rsidP="00BC28BD">
            <w:pPr>
              <w:jc w:val="center"/>
              <w:rPr>
                <w:rFonts w:ascii="Garamond" w:hAnsi="Garamond"/>
                <w:sz w:val="20"/>
                <w:szCs w:val="20"/>
              </w:rPr>
            </w:pPr>
            <w:r w:rsidRPr="00F760D9">
              <w:rPr>
                <w:rFonts w:ascii="Garamond" w:hAnsi="Garamond"/>
                <w:i/>
                <w:iCs/>
                <w:sz w:val="20"/>
                <w:szCs w:val="20"/>
              </w:rPr>
              <w:t>Suggested Rules of Procedure for Local Boards of Adjustment</w:t>
            </w:r>
          </w:p>
        </w:tc>
        <w:tc>
          <w:tcPr>
            <w:tcW w:w="1260" w:type="dxa"/>
            <w:shd w:val="clear" w:color="auto" w:fill="FFFFFF" w:themeFill="background1"/>
            <w:vAlign w:val="center"/>
          </w:tcPr>
          <w:p w14:paraId="08BC1204" w14:textId="77777777" w:rsidR="00BC28BD" w:rsidRPr="00F760D9" w:rsidRDefault="00BC28BD" w:rsidP="00BC28BD">
            <w:pPr>
              <w:jc w:val="center"/>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F760D9">
              <w:rPr>
                <w:rFonts w:ascii="Garamond" w:hAnsi="Garamond"/>
                <w:sz w:val="20"/>
                <w:szCs w:val="20"/>
              </w:rPr>
              <w:t>A-3</w:t>
            </w:r>
          </w:p>
        </w:tc>
        <w:tc>
          <w:tcPr>
            <w:tcW w:w="7565" w:type="dxa"/>
            <w:shd w:val="clear" w:color="auto" w:fill="FFFFFF" w:themeFill="background1"/>
          </w:tcPr>
          <w:p w14:paraId="039F5E6F" w14:textId="77777777" w:rsidR="00BC28BD" w:rsidRPr="00BC28BD" w:rsidRDefault="00BC28BD" w:rsidP="00CD0F05">
            <w:pPr>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BC28BD">
              <w:rPr>
                <w:rFonts w:ascii="Garamond" w:hAnsi="Garamond"/>
                <w:b/>
                <w:bCs/>
                <w:sz w:val="20"/>
                <w:szCs w:val="20"/>
              </w:rPr>
              <w:t xml:space="preserve">Legislative-related changes related to: </w:t>
            </w:r>
          </w:p>
          <w:p w14:paraId="13F681B9" w14:textId="77777777" w:rsidR="00BC28BD" w:rsidRPr="00BC28BD" w:rsidRDefault="00BC28BD" w:rsidP="00CD0F05">
            <w:pPr>
              <w:pStyle w:val="ListParagraph"/>
              <w:numPr>
                <w:ilvl w:val="0"/>
                <w:numId w:val="44"/>
              </w:num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BC28BD">
              <w:rPr>
                <w:rFonts w:ascii="Garamond" w:hAnsi="Garamond"/>
                <w:b/>
                <w:bCs/>
                <w:sz w:val="20"/>
                <w:szCs w:val="20"/>
              </w:rPr>
              <w:t xml:space="preserve">2025 HB 92 </w:t>
            </w:r>
            <w:r w:rsidRPr="00BC28BD">
              <w:rPr>
                <w:rFonts w:ascii="Garamond" w:hAnsi="Garamond"/>
                <w:sz w:val="20"/>
                <w:szCs w:val="20"/>
              </w:rPr>
              <w:t>amendment to RSA 673:3, V requiring recusal of members of zoning boards of adjustment and planning boards in certain circumstances.</w:t>
            </w:r>
          </w:p>
          <w:p w14:paraId="320BD9DA" w14:textId="72DB4EED" w:rsidR="00BC28BD" w:rsidRPr="00BC28BD" w:rsidRDefault="00BC28BD" w:rsidP="00CD0F05">
            <w:pPr>
              <w:pStyle w:val="ListParagraph"/>
              <w:numPr>
                <w:ilvl w:val="0"/>
                <w:numId w:val="44"/>
              </w:num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BC28BD">
              <w:rPr>
                <w:rFonts w:ascii="Garamond" w:hAnsi="Garamond"/>
                <w:b/>
                <w:bCs/>
                <w:sz w:val="20"/>
                <w:szCs w:val="20"/>
              </w:rPr>
              <w:t xml:space="preserve">2025 HB 296 </w:t>
            </w:r>
            <w:r w:rsidRPr="00BC28BD">
              <w:rPr>
                <w:rFonts w:ascii="Garamond" w:hAnsi="Garamond"/>
                <w:sz w:val="20"/>
                <w:szCs w:val="20"/>
              </w:rPr>
              <w:t>amendment to RSA 676:5, I relative to timeline for appeals to the Zoning Board of Adjustment.</w:t>
            </w:r>
          </w:p>
        </w:tc>
      </w:tr>
      <w:tr w:rsidR="00F760D9" w:rsidRPr="00F760D9" w14:paraId="6F80E8B0" w14:textId="77777777" w:rsidTr="00F760D9">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1440" w:type="dxa"/>
            <w:vMerge/>
            <w:shd w:val="clear" w:color="auto" w:fill="FFFFFF" w:themeFill="background1"/>
            <w:vAlign w:val="center"/>
          </w:tcPr>
          <w:p w14:paraId="2D1A257A" w14:textId="77777777" w:rsidR="00F760D9" w:rsidRPr="00F760D9" w:rsidRDefault="00F760D9" w:rsidP="006622A5">
            <w:pPr>
              <w:jc w:val="center"/>
              <w:rPr>
                <w:rFonts w:ascii="Garamond" w:hAnsi="Garamond"/>
                <w:sz w:val="20"/>
                <w:szCs w:val="20"/>
              </w:rPr>
            </w:pPr>
          </w:p>
        </w:tc>
        <w:tc>
          <w:tcPr>
            <w:tcW w:w="1260" w:type="dxa"/>
            <w:shd w:val="clear" w:color="auto" w:fill="FFFFFF" w:themeFill="background1"/>
            <w:vAlign w:val="center"/>
          </w:tcPr>
          <w:p w14:paraId="5F1C9628" w14:textId="77777777" w:rsidR="00F760D9" w:rsidRPr="00F760D9" w:rsidRDefault="00F760D9" w:rsidP="006622A5">
            <w:pPr>
              <w:jc w:val="center"/>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sz w:val="20"/>
                <w:szCs w:val="20"/>
              </w:rPr>
              <w:t>A-5</w:t>
            </w:r>
          </w:p>
        </w:tc>
        <w:tc>
          <w:tcPr>
            <w:tcW w:w="7565" w:type="dxa"/>
            <w:shd w:val="clear" w:color="auto" w:fill="FFFFFF" w:themeFill="background1"/>
          </w:tcPr>
          <w:p w14:paraId="4C77EE05" w14:textId="77777777" w:rsid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rPr>
            </w:pPr>
            <w:r w:rsidRPr="00F760D9">
              <w:rPr>
                <w:rFonts w:ascii="Garamond" w:hAnsi="Garamond"/>
                <w:b/>
                <w:bCs/>
                <w:sz w:val="20"/>
                <w:szCs w:val="20"/>
              </w:rPr>
              <w:t xml:space="preserve">Legislative-related changes </w:t>
            </w:r>
            <w:r w:rsidRPr="00F760D9">
              <w:rPr>
                <w:rFonts w:ascii="Garamond" w:hAnsi="Garamond"/>
                <w:sz w:val="20"/>
                <w:szCs w:val="20"/>
              </w:rPr>
              <w:t>related to</w:t>
            </w:r>
            <w:r w:rsidRPr="00F760D9">
              <w:rPr>
                <w:rFonts w:ascii="Garamond" w:hAnsi="Garamond"/>
                <w:b/>
                <w:bCs/>
                <w:sz w:val="20"/>
                <w:szCs w:val="20"/>
              </w:rPr>
              <w:t xml:space="preserve"> 2025 HB 265 </w:t>
            </w:r>
            <w:r w:rsidRPr="00F760D9">
              <w:rPr>
                <w:rFonts w:ascii="Garamond" w:hAnsi="Garamond"/>
                <w:sz w:val="20"/>
                <w:szCs w:val="20"/>
              </w:rPr>
              <w:t>amendment to RSA 91-A:2,II requiring that a public body's meeting minutes include start and end times of the meeting and the printed name of the person who produced the minutes.</w:t>
            </w:r>
          </w:p>
          <w:p w14:paraId="66B95864" w14:textId="77777777" w:rsidR="00F760D9" w:rsidRPr="00F760D9" w:rsidRDefault="00F760D9" w:rsidP="00CD0F05">
            <w:pPr>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bl>
    <w:p w14:paraId="3F6BAB83" w14:textId="77777777" w:rsidR="00F760D9" w:rsidRPr="00F760D9" w:rsidRDefault="00F760D9" w:rsidP="00F760D9">
      <w:pPr>
        <w:rPr>
          <w:rFonts w:ascii="Garamond" w:hAnsi="Garamond"/>
        </w:rPr>
      </w:pPr>
    </w:p>
    <w:p w14:paraId="66814B18" w14:textId="209F98EF" w:rsidR="00034323" w:rsidRPr="00F760D9" w:rsidRDefault="00034323" w:rsidP="00F760D9">
      <w:pPr>
        <w:tabs>
          <w:tab w:val="left" w:pos="1720"/>
          <w:tab w:val="center" w:pos="4680"/>
        </w:tabs>
        <w:rPr>
          <w:rFonts w:ascii="Garamond" w:hAnsi="Garamond"/>
        </w:rPr>
      </w:pPr>
    </w:p>
    <w:p w14:paraId="5F33ABAC" w14:textId="498E3902" w:rsidR="00034323" w:rsidRPr="00F760D9" w:rsidRDefault="006E764C" w:rsidP="00034323">
      <w:pPr>
        <w:jc w:val="center"/>
        <w:rPr>
          <w:rFonts w:ascii="Garamond" w:hAnsi="Garamond"/>
          <w:b/>
          <w:bCs/>
        </w:rPr>
      </w:pPr>
      <w:r w:rsidRPr="00F760D9">
        <w:rPr>
          <w:rFonts w:ascii="Garamond" w:hAnsi="Garamond"/>
        </w:rPr>
        <w:br w:type="page"/>
      </w:r>
    </w:p>
    <w:p w14:paraId="05B9CD55" w14:textId="77777777" w:rsidR="00BD7D85" w:rsidRPr="005C1400" w:rsidRDefault="005C1400" w:rsidP="005C1400">
      <w:pPr>
        <w:jc w:val="center"/>
        <w:rPr>
          <w:rFonts w:ascii="Garamond" w:hAnsi="Garamond"/>
          <w:b/>
          <w:sz w:val="28"/>
          <w:szCs w:val="28"/>
        </w:rPr>
      </w:pPr>
      <w:r w:rsidRPr="005C1400">
        <w:rPr>
          <w:rFonts w:ascii="Garamond" w:hAnsi="Garamond"/>
          <w:b/>
          <w:sz w:val="28"/>
          <w:szCs w:val="28"/>
        </w:rPr>
        <w:lastRenderedPageBreak/>
        <w:t>TABLE OF CONTENTS</w:t>
      </w:r>
    </w:p>
    <w:p w14:paraId="4406E8C1" w14:textId="77777777" w:rsidR="005C1400" w:rsidRDefault="005C1400">
      <w:pPr>
        <w:rPr>
          <w:rFonts w:ascii="Garamond" w:hAnsi="Garamond"/>
        </w:rPr>
      </w:pPr>
    </w:p>
    <w:p w14:paraId="7D216170" w14:textId="255BF3DE" w:rsidR="001957E6" w:rsidRDefault="00F86BD3">
      <w:pPr>
        <w:pStyle w:val="TOC1"/>
        <w:tabs>
          <w:tab w:val="right" w:leader="dot" w:pos="9350"/>
        </w:tabs>
        <w:rPr>
          <w:rFonts w:asciiTheme="minorHAnsi" w:eastAsiaTheme="minorEastAsia" w:hAnsiTheme="minorHAnsi" w:cstheme="minorBidi"/>
          <w:b w:val="0"/>
          <w:bCs w:val="0"/>
          <w:noProof/>
          <w:kern w:val="2"/>
          <w14:ligatures w14:val="standardContextual"/>
        </w:rPr>
      </w:pPr>
      <w:r w:rsidRPr="00034323">
        <w:fldChar w:fldCharType="begin"/>
      </w:r>
      <w:r w:rsidRPr="000F4C21">
        <w:instrText xml:space="preserve"> TOC \o "1-3" \h \z \u </w:instrText>
      </w:r>
      <w:r w:rsidRPr="00034323">
        <w:fldChar w:fldCharType="separate"/>
      </w:r>
      <w:hyperlink w:anchor="_Toc224304173" w:history="1">
        <w:r w:rsidR="001957E6" w:rsidRPr="00BE350A">
          <w:rPr>
            <w:rStyle w:val="Hyperlink"/>
            <w:noProof/>
          </w:rPr>
          <w:t>Summary of Changes</w:t>
        </w:r>
        <w:r w:rsidR="001957E6">
          <w:rPr>
            <w:noProof/>
            <w:webHidden/>
          </w:rPr>
          <w:tab/>
        </w:r>
        <w:r w:rsidR="001957E6">
          <w:rPr>
            <w:noProof/>
            <w:webHidden/>
          </w:rPr>
          <w:fldChar w:fldCharType="begin"/>
        </w:r>
        <w:r w:rsidR="001957E6">
          <w:rPr>
            <w:noProof/>
            <w:webHidden/>
          </w:rPr>
          <w:instrText xml:space="preserve"> PAGEREF _Toc224304173 \h </w:instrText>
        </w:r>
        <w:r w:rsidR="001957E6">
          <w:rPr>
            <w:noProof/>
            <w:webHidden/>
          </w:rPr>
        </w:r>
        <w:r w:rsidR="001957E6">
          <w:rPr>
            <w:noProof/>
            <w:webHidden/>
          </w:rPr>
          <w:fldChar w:fldCharType="separate"/>
        </w:r>
        <w:r w:rsidR="001957E6">
          <w:rPr>
            <w:noProof/>
            <w:webHidden/>
          </w:rPr>
          <w:t>ii</w:t>
        </w:r>
        <w:r w:rsidR="001957E6">
          <w:rPr>
            <w:noProof/>
            <w:webHidden/>
          </w:rPr>
          <w:fldChar w:fldCharType="end"/>
        </w:r>
      </w:hyperlink>
    </w:p>
    <w:p w14:paraId="04A3FEA0" w14:textId="579701F6" w:rsidR="001957E6" w:rsidRDefault="001957E6">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24304174" w:history="1">
        <w:r w:rsidRPr="00BE350A">
          <w:rPr>
            <w:rStyle w:val="Hyperlink"/>
            <w:noProof/>
          </w:rPr>
          <w:t>Preface</w:t>
        </w:r>
        <w:r>
          <w:rPr>
            <w:noProof/>
            <w:webHidden/>
          </w:rPr>
          <w:tab/>
        </w:r>
        <w:r>
          <w:rPr>
            <w:noProof/>
            <w:webHidden/>
          </w:rPr>
          <w:fldChar w:fldCharType="begin"/>
        </w:r>
        <w:r>
          <w:rPr>
            <w:noProof/>
            <w:webHidden/>
          </w:rPr>
          <w:instrText xml:space="preserve"> PAGEREF _Toc224304174 \h </w:instrText>
        </w:r>
        <w:r>
          <w:rPr>
            <w:noProof/>
            <w:webHidden/>
          </w:rPr>
        </w:r>
        <w:r>
          <w:rPr>
            <w:noProof/>
            <w:webHidden/>
          </w:rPr>
          <w:fldChar w:fldCharType="separate"/>
        </w:r>
        <w:r>
          <w:rPr>
            <w:noProof/>
            <w:webHidden/>
          </w:rPr>
          <w:t>vi</w:t>
        </w:r>
        <w:r>
          <w:rPr>
            <w:noProof/>
            <w:webHidden/>
          </w:rPr>
          <w:fldChar w:fldCharType="end"/>
        </w:r>
      </w:hyperlink>
    </w:p>
    <w:p w14:paraId="226BFA32" w14:textId="5ED178F5" w:rsidR="001957E6" w:rsidRDefault="001957E6">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24304175" w:history="1">
        <w:r w:rsidRPr="00BE350A">
          <w:rPr>
            <w:rStyle w:val="Hyperlink"/>
            <w:noProof/>
          </w:rPr>
          <w:t>Caution</w:t>
        </w:r>
        <w:r>
          <w:rPr>
            <w:noProof/>
            <w:webHidden/>
          </w:rPr>
          <w:tab/>
        </w:r>
        <w:r>
          <w:rPr>
            <w:noProof/>
            <w:webHidden/>
          </w:rPr>
          <w:fldChar w:fldCharType="begin"/>
        </w:r>
        <w:r>
          <w:rPr>
            <w:noProof/>
            <w:webHidden/>
          </w:rPr>
          <w:instrText xml:space="preserve"> PAGEREF _Toc224304175 \h </w:instrText>
        </w:r>
        <w:r>
          <w:rPr>
            <w:noProof/>
            <w:webHidden/>
          </w:rPr>
        </w:r>
        <w:r>
          <w:rPr>
            <w:noProof/>
            <w:webHidden/>
          </w:rPr>
          <w:fldChar w:fldCharType="separate"/>
        </w:r>
        <w:r>
          <w:rPr>
            <w:noProof/>
            <w:webHidden/>
          </w:rPr>
          <w:t>vi</w:t>
        </w:r>
        <w:r>
          <w:rPr>
            <w:noProof/>
            <w:webHidden/>
          </w:rPr>
          <w:fldChar w:fldCharType="end"/>
        </w:r>
      </w:hyperlink>
    </w:p>
    <w:p w14:paraId="236A213D" w14:textId="79D6DE88" w:rsidR="001957E6" w:rsidRDefault="001957E6">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24304176" w:history="1">
        <w:r w:rsidRPr="00BE350A">
          <w:rPr>
            <w:rStyle w:val="Hyperlink"/>
            <w:noProof/>
          </w:rPr>
          <w:t>Introduction</w:t>
        </w:r>
        <w:r>
          <w:rPr>
            <w:noProof/>
            <w:webHidden/>
          </w:rPr>
          <w:tab/>
        </w:r>
        <w:r>
          <w:rPr>
            <w:noProof/>
            <w:webHidden/>
          </w:rPr>
          <w:fldChar w:fldCharType="begin"/>
        </w:r>
        <w:r>
          <w:rPr>
            <w:noProof/>
            <w:webHidden/>
          </w:rPr>
          <w:instrText xml:space="preserve"> PAGEREF _Toc224304176 \h </w:instrText>
        </w:r>
        <w:r>
          <w:rPr>
            <w:noProof/>
            <w:webHidden/>
          </w:rPr>
        </w:r>
        <w:r>
          <w:rPr>
            <w:noProof/>
            <w:webHidden/>
          </w:rPr>
          <w:fldChar w:fldCharType="separate"/>
        </w:r>
        <w:r>
          <w:rPr>
            <w:noProof/>
            <w:webHidden/>
          </w:rPr>
          <w:t>viii</w:t>
        </w:r>
        <w:r>
          <w:rPr>
            <w:noProof/>
            <w:webHidden/>
          </w:rPr>
          <w:fldChar w:fldCharType="end"/>
        </w:r>
      </w:hyperlink>
    </w:p>
    <w:p w14:paraId="3989E92B" w14:textId="56A6D00A" w:rsidR="001957E6" w:rsidRDefault="001957E6">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224304177" w:history="1">
        <w:r w:rsidRPr="00BE350A">
          <w:rPr>
            <w:rStyle w:val="Hyperlink"/>
            <w:noProof/>
          </w:rPr>
          <w:t>New Hampshire Village Districts With Zoning Ordinances</w:t>
        </w:r>
        <w:r>
          <w:rPr>
            <w:noProof/>
            <w:webHidden/>
          </w:rPr>
          <w:tab/>
        </w:r>
        <w:r>
          <w:rPr>
            <w:noProof/>
            <w:webHidden/>
          </w:rPr>
          <w:fldChar w:fldCharType="begin"/>
        </w:r>
        <w:r>
          <w:rPr>
            <w:noProof/>
            <w:webHidden/>
          </w:rPr>
          <w:instrText xml:space="preserve"> PAGEREF _Toc224304177 \h </w:instrText>
        </w:r>
        <w:r>
          <w:rPr>
            <w:noProof/>
            <w:webHidden/>
          </w:rPr>
        </w:r>
        <w:r>
          <w:rPr>
            <w:noProof/>
            <w:webHidden/>
          </w:rPr>
          <w:fldChar w:fldCharType="separate"/>
        </w:r>
        <w:r>
          <w:rPr>
            <w:noProof/>
            <w:webHidden/>
          </w:rPr>
          <w:t>xi</w:t>
        </w:r>
        <w:r>
          <w:rPr>
            <w:noProof/>
            <w:webHidden/>
          </w:rPr>
          <w:fldChar w:fldCharType="end"/>
        </w:r>
      </w:hyperlink>
    </w:p>
    <w:p w14:paraId="7AC2DF73" w14:textId="74C08E56" w:rsidR="001957E6" w:rsidRDefault="001957E6">
      <w:pPr>
        <w:pStyle w:val="TOC1"/>
        <w:tabs>
          <w:tab w:val="left" w:pos="1680"/>
          <w:tab w:val="right" w:leader="dot" w:pos="9350"/>
        </w:tabs>
        <w:rPr>
          <w:rFonts w:asciiTheme="minorHAnsi" w:eastAsiaTheme="minorEastAsia" w:hAnsiTheme="minorHAnsi" w:cstheme="minorBidi"/>
          <w:b w:val="0"/>
          <w:bCs w:val="0"/>
          <w:noProof/>
          <w:kern w:val="2"/>
          <w14:ligatures w14:val="standardContextual"/>
        </w:rPr>
      </w:pPr>
      <w:hyperlink w:anchor="_Toc224304178" w:history="1">
        <w:r w:rsidRPr="00BE350A">
          <w:rPr>
            <w:rStyle w:val="Hyperlink"/>
            <w:caps/>
            <w:noProof/>
          </w:rPr>
          <w:t>Chapter I:</w:t>
        </w:r>
        <w:r>
          <w:rPr>
            <w:rFonts w:asciiTheme="minorHAnsi" w:eastAsiaTheme="minorEastAsia" w:hAnsiTheme="minorHAnsi" w:cstheme="minorBidi"/>
            <w:b w:val="0"/>
            <w:bCs w:val="0"/>
            <w:noProof/>
            <w:kern w:val="2"/>
            <w14:ligatures w14:val="standardContextual"/>
          </w:rPr>
          <w:tab/>
        </w:r>
        <w:r w:rsidRPr="00BE350A">
          <w:rPr>
            <w:rStyle w:val="Hyperlink"/>
            <w:noProof/>
          </w:rPr>
          <w:t>Organization</w:t>
        </w:r>
        <w:r>
          <w:rPr>
            <w:noProof/>
            <w:webHidden/>
          </w:rPr>
          <w:tab/>
        </w:r>
        <w:r>
          <w:rPr>
            <w:noProof/>
            <w:webHidden/>
          </w:rPr>
          <w:fldChar w:fldCharType="begin"/>
        </w:r>
        <w:r>
          <w:rPr>
            <w:noProof/>
            <w:webHidden/>
          </w:rPr>
          <w:instrText xml:space="preserve"> PAGEREF _Toc224304178 \h </w:instrText>
        </w:r>
        <w:r>
          <w:rPr>
            <w:noProof/>
            <w:webHidden/>
          </w:rPr>
        </w:r>
        <w:r>
          <w:rPr>
            <w:noProof/>
            <w:webHidden/>
          </w:rPr>
          <w:fldChar w:fldCharType="separate"/>
        </w:r>
        <w:r>
          <w:rPr>
            <w:noProof/>
            <w:webHidden/>
          </w:rPr>
          <w:t>I-1</w:t>
        </w:r>
        <w:r>
          <w:rPr>
            <w:noProof/>
            <w:webHidden/>
          </w:rPr>
          <w:fldChar w:fldCharType="end"/>
        </w:r>
      </w:hyperlink>
    </w:p>
    <w:p w14:paraId="21032DE6" w14:textId="1070C545"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79" w:history="1">
        <w:r w:rsidRPr="00BE350A">
          <w:rPr>
            <w:rStyle w:val="Hyperlink"/>
          </w:rPr>
          <w:t>Establishing the Board of Adjustment</w:t>
        </w:r>
        <w:r>
          <w:rPr>
            <w:webHidden/>
          </w:rPr>
          <w:tab/>
        </w:r>
        <w:r>
          <w:rPr>
            <w:webHidden/>
          </w:rPr>
          <w:fldChar w:fldCharType="begin"/>
        </w:r>
        <w:r>
          <w:rPr>
            <w:webHidden/>
          </w:rPr>
          <w:instrText xml:space="preserve"> PAGEREF _Toc224304179 \h </w:instrText>
        </w:r>
        <w:r>
          <w:rPr>
            <w:webHidden/>
          </w:rPr>
        </w:r>
        <w:r>
          <w:rPr>
            <w:webHidden/>
          </w:rPr>
          <w:fldChar w:fldCharType="separate"/>
        </w:r>
        <w:r>
          <w:rPr>
            <w:webHidden/>
          </w:rPr>
          <w:t>I-1</w:t>
        </w:r>
        <w:r>
          <w:rPr>
            <w:webHidden/>
          </w:rPr>
          <w:fldChar w:fldCharType="end"/>
        </w:r>
      </w:hyperlink>
    </w:p>
    <w:p w14:paraId="1204926B" w14:textId="06816C6F"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0" w:history="1">
        <w:r w:rsidRPr="00BE350A">
          <w:rPr>
            <w:rStyle w:val="Hyperlink"/>
          </w:rPr>
          <w:t>Board Members and Alternate Members</w:t>
        </w:r>
        <w:r>
          <w:rPr>
            <w:webHidden/>
          </w:rPr>
          <w:tab/>
        </w:r>
        <w:r>
          <w:rPr>
            <w:webHidden/>
          </w:rPr>
          <w:fldChar w:fldCharType="begin"/>
        </w:r>
        <w:r>
          <w:rPr>
            <w:webHidden/>
          </w:rPr>
          <w:instrText xml:space="preserve"> PAGEREF _Toc224304180 \h </w:instrText>
        </w:r>
        <w:r>
          <w:rPr>
            <w:webHidden/>
          </w:rPr>
        </w:r>
        <w:r>
          <w:rPr>
            <w:webHidden/>
          </w:rPr>
          <w:fldChar w:fldCharType="separate"/>
        </w:r>
        <w:r>
          <w:rPr>
            <w:webHidden/>
          </w:rPr>
          <w:t>I-1</w:t>
        </w:r>
        <w:r>
          <w:rPr>
            <w:webHidden/>
          </w:rPr>
          <w:fldChar w:fldCharType="end"/>
        </w:r>
      </w:hyperlink>
    </w:p>
    <w:p w14:paraId="5471DFBF" w14:textId="0CA88D31"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1" w:history="1">
        <w:r w:rsidRPr="00BE350A">
          <w:rPr>
            <w:rStyle w:val="Hyperlink"/>
          </w:rPr>
          <w:t>Organizing the Board</w:t>
        </w:r>
        <w:r>
          <w:rPr>
            <w:webHidden/>
          </w:rPr>
          <w:tab/>
        </w:r>
        <w:r>
          <w:rPr>
            <w:webHidden/>
          </w:rPr>
          <w:fldChar w:fldCharType="begin"/>
        </w:r>
        <w:r>
          <w:rPr>
            <w:webHidden/>
          </w:rPr>
          <w:instrText xml:space="preserve"> PAGEREF _Toc224304181 \h </w:instrText>
        </w:r>
        <w:r>
          <w:rPr>
            <w:webHidden/>
          </w:rPr>
        </w:r>
        <w:r>
          <w:rPr>
            <w:webHidden/>
          </w:rPr>
          <w:fldChar w:fldCharType="separate"/>
        </w:r>
        <w:r>
          <w:rPr>
            <w:webHidden/>
          </w:rPr>
          <w:t>I-4</w:t>
        </w:r>
        <w:r>
          <w:rPr>
            <w:webHidden/>
          </w:rPr>
          <w:fldChar w:fldCharType="end"/>
        </w:r>
      </w:hyperlink>
    </w:p>
    <w:p w14:paraId="2FA18A2A" w14:textId="7CD05C37"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2" w:history="1">
        <w:r w:rsidRPr="00BE350A">
          <w:rPr>
            <w:rStyle w:val="Hyperlink"/>
          </w:rPr>
          <w:t>Rules of Procedure</w:t>
        </w:r>
        <w:r>
          <w:rPr>
            <w:webHidden/>
          </w:rPr>
          <w:tab/>
        </w:r>
        <w:r>
          <w:rPr>
            <w:webHidden/>
          </w:rPr>
          <w:fldChar w:fldCharType="begin"/>
        </w:r>
        <w:r>
          <w:rPr>
            <w:webHidden/>
          </w:rPr>
          <w:instrText xml:space="preserve"> PAGEREF _Toc224304182 \h </w:instrText>
        </w:r>
        <w:r>
          <w:rPr>
            <w:webHidden/>
          </w:rPr>
        </w:r>
        <w:r>
          <w:rPr>
            <w:webHidden/>
          </w:rPr>
          <w:fldChar w:fldCharType="separate"/>
        </w:r>
        <w:r>
          <w:rPr>
            <w:webHidden/>
          </w:rPr>
          <w:t>I-5</w:t>
        </w:r>
        <w:r>
          <w:rPr>
            <w:webHidden/>
          </w:rPr>
          <w:fldChar w:fldCharType="end"/>
        </w:r>
      </w:hyperlink>
    </w:p>
    <w:p w14:paraId="633E36B0" w14:textId="0E029B97" w:rsidR="001957E6" w:rsidRDefault="001957E6">
      <w:pPr>
        <w:pStyle w:val="TOC1"/>
        <w:tabs>
          <w:tab w:val="left" w:pos="1920"/>
          <w:tab w:val="right" w:leader="dot" w:pos="9350"/>
        </w:tabs>
        <w:rPr>
          <w:rFonts w:asciiTheme="minorHAnsi" w:eastAsiaTheme="minorEastAsia" w:hAnsiTheme="minorHAnsi" w:cstheme="minorBidi"/>
          <w:b w:val="0"/>
          <w:bCs w:val="0"/>
          <w:noProof/>
          <w:kern w:val="2"/>
          <w14:ligatures w14:val="standardContextual"/>
        </w:rPr>
      </w:pPr>
      <w:hyperlink w:anchor="_Toc224304183" w:history="1">
        <w:r w:rsidRPr="00BE350A">
          <w:rPr>
            <w:rStyle w:val="Hyperlink"/>
            <w:caps/>
            <w:noProof/>
          </w:rPr>
          <w:t>Chapter II:</w:t>
        </w:r>
        <w:r>
          <w:rPr>
            <w:rFonts w:asciiTheme="minorHAnsi" w:eastAsiaTheme="minorEastAsia" w:hAnsiTheme="minorHAnsi" w:cstheme="minorBidi"/>
            <w:b w:val="0"/>
            <w:bCs w:val="0"/>
            <w:noProof/>
            <w:kern w:val="2"/>
            <w14:ligatures w14:val="standardContextual"/>
          </w:rPr>
          <w:tab/>
        </w:r>
        <w:r w:rsidRPr="00BE350A">
          <w:rPr>
            <w:rStyle w:val="Hyperlink"/>
            <w:noProof/>
          </w:rPr>
          <w:t>Powers and Duties of the Zoning Board of Adjustment</w:t>
        </w:r>
        <w:r>
          <w:rPr>
            <w:noProof/>
            <w:webHidden/>
          </w:rPr>
          <w:tab/>
        </w:r>
        <w:r>
          <w:rPr>
            <w:noProof/>
            <w:webHidden/>
          </w:rPr>
          <w:fldChar w:fldCharType="begin"/>
        </w:r>
        <w:r>
          <w:rPr>
            <w:noProof/>
            <w:webHidden/>
          </w:rPr>
          <w:instrText xml:space="preserve"> PAGEREF _Toc224304183 \h </w:instrText>
        </w:r>
        <w:r>
          <w:rPr>
            <w:noProof/>
            <w:webHidden/>
          </w:rPr>
        </w:r>
        <w:r>
          <w:rPr>
            <w:noProof/>
            <w:webHidden/>
          </w:rPr>
          <w:fldChar w:fldCharType="separate"/>
        </w:r>
        <w:r>
          <w:rPr>
            <w:noProof/>
            <w:webHidden/>
          </w:rPr>
          <w:t>II-1</w:t>
        </w:r>
        <w:r>
          <w:rPr>
            <w:noProof/>
            <w:webHidden/>
          </w:rPr>
          <w:fldChar w:fldCharType="end"/>
        </w:r>
      </w:hyperlink>
    </w:p>
    <w:p w14:paraId="64C4D813" w14:textId="468E694D"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4" w:history="1">
        <w:r w:rsidRPr="00BE350A">
          <w:rPr>
            <w:rStyle w:val="Hyperlink"/>
          </w:rPr>
          <w:t>Authority to Regulate the Use of Land</w:t>
        </w:r>
        <w:r>
          <w:rPr>
            <w:webHidden/>
          </w:rPr>
          <w:tab/>
        </w:r>
        <w:r>
          <w:rPr>
            <w:webHidden/>
          </w:rPr>
          <w:fldChar w:fldCharType="begin"/>
        </w:r>
        <w:r>
          <w:rPr>
            <w:webHidden/>
          </w:rPr>
          <w:instrText xml:space="preserve"> PAGEREF _Toc224304184 \h </w:instrText>
        </w:r>
        <w:r>
          <w:rPr>
            <w:webHidden/>
          </w:rPr>
        </w:r>
        <w:r>
          <w:rPr>
            <w:webHidden/>
          </w:rPr>
          <w:fldChar w:fldCharType="separate"/>
        </w:r>
        <w:r>
          <w:rPr>
            <w:webHidden/>
          </w:rPr>
          <w:t>II-1</w:t>
        </w:r>
        <w:r>
          <w:rPr>
            <w:webHidden/>
          </w:rPr>
          <w:fldChar w:fldCharType="end"/>
        </w:r>
      </w:hyperlink>
    </w:p>
    <w:p w14:paraId="6EA23E72" w14:textId="72A7BE61"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5" w:history="1">
        <w:r w:rsidRPr="00BE350A">
          <w:rPr>
            <w:rStyle w:val="Hyperlink"/>
          </w:rPr>
          <w:t>Authority of the Board of Adjustment</w:t>
        </w:r>
        <w:r>
          <w:rPr>
            <w:webHidden/>
          </w:rPr>
          <w:tab/>
        </w:r>
        <w:r>
          <w:rPr>
            <w:webHidden/>
          </w:rPr>
          <w:fldChar w:fldCharType="begin"/>
        </w:r>
        <w:r>
          <w:rPr>
            <w:webHidden/>
          </w:rPr>
          <w:instrText xml:space="preserve"> PAGEREF _Toc224304185 \h </w:instrText>
        </w:r>
        <w:r>
          <w:rPr>
            <w:webHidden/>
          </w:rPr>
        </w:r>
        <w:r>
          <w:rPr>
            <w:webHidden/>
          </w:rPr>
          <w:fldChar w:fldCharType="separate"/>
        </w:r>
        <w:r>
          <w:rPr>
            <w:webHidden/>
          </w:rPr>
          <w:t>II-4</w:t>
        </w:r>
        <w:r>
          <w:rPr>
            <w:webHidden/>
          </w:rPr>
          <w:fldChar w:fldCharType="end"/>
        </w:r>
      </w:hyperlink>
    </w:p>
    <w:p w14:paraId="61428AAE" w14:textId="25610290"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6" w:history="1">
        <w:r w:rsidRPr="00BE350A">
          <w:rPr>
            <w:rStyle w:val="Hyperlink"/>
          </w:rPr>
          <w:t>Appeal from Administrative Decision</w:t>
        </w:r>
        <w:r>
          <w:rPr>
            <w:webHidden/>
          </w:rPr>
          <w:tab/>
        </w:r>
        <w:r>
          <w:rPr>
            <w:webHidden/>
          </w:rPr>
          <w:fldChar w:fldCharType="begin"/>
        </w:r>
        <w:r>
          <w:rPr>
            <w:webHidden/>
          </w:rPr>
          <w:instrText xml:space="preserve"> PAGEREF _Toc224304186 \h </w:instrText>
        </w:r>
        <w:r>
          <w:rPr>
            <w:webHidden/>
          </w:rPr>
        </w:r>
        <w:r>
          <w:rPr>
            <w:webHidden/>
          </w:rPr>
          <w:fldChar w:fldCharType="separate"/>
        </w:r>
        <w:r>
          <w:rPr>
            <w:webHidden/>
          </w:rPr>
          <w:t>II-4</w:t>
        </w:r>
        <w:r>
          <w:rPr>
            <w:webHidden/>
          </w:rPr>
          <w:fldChar w:fldCharType="end"/>
        </w:r>
      </w:hyperlink>
    </w:p>
    <w:p w14:paraId="50CF2B5F" w14:textId="038E0B65"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7" w:history="1">
        <w:r w:rsidRPr="00BE350A">
          <w:rPr>
            <w:rStyle w:val="Hyperlink"/>
          </w:rPr>
          <w:t>Special Exceptions</w:t>
        </w:r>
        <w:r>
          <w:rPr>
            <w:webHidden/>
          </w:rPr>
          <w:tab/>
        </w:r>
        <w:r>
          <w:rPr>
            <w:webHidden/>
          </w:rPr>
          <w:fldChar w:fldCharType="begin"/>
        </w:r>
        <w:r>
          <w:rPr>
            <w:webHidden/>
          </w:rPr>
          <w:instrText xml:space="preserve"> PAGEREF _Toc224304187 \h </w:instrText>
        </w:r>
        <w:r>
          <w:rPr>
            <w:webHidden/>
          </w:rPr>
        </w:r>
        <w:r>
          <w:rPr>
            <w:webHidden/>
          </w:rPr>
          <w:fldChar w:fldCharType="separate"/>
        </w:r>
        <w:r>
          <w:rPr>
            <w:webHidden/>
          </w:rPr>
          <w:t>II-6</w:t>
        </w:r>
        <w:r>
          <w:rPr>
            <w:webHidden/>
          </w:rPr>
          <w:fldChar w:fldCharType="end"/>
        </w:r>
      </w:hyperlink>
    </w:p>
    <w:p w14:paraId="36BFC683" w14:textId="72661221"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8" w:history="1">
        <w:r w:rsidRPr="00BE350A">
          <w:rPr>
            <w:rStyle w:val="Hyperlink"/>
          </w:rPr>
          <w:t>Variances</w:t>
        </w:r>
        <w:r>
          <w:rPr>
            <w:webHidden/>
          </w:rPr>
          <w:tab/>
        </w:r>
        <w:r>
          <w:rPr>
            <w:webHidden/>
          </w:rPr>
          <w:fldChar w:fldCharType="begin"/>
        </w:r>
        <w:r>
          <w:rPr>
            <w:webHidden/>
          </w:rPr>
          <w:instrText xml:space="preserve"> PAGEREF _Toc224304188 \h </w:instrText>
        </w:r>
        <w:r>
          <w:rPr>
            <w:webHidden/>
          </w:rPr>
        </w:r>
        <w:r>
          <w:rPr>
            <w:webHidden/>
          </w:rPr>
          <w:fldChar w:fldCharType="separate"/>
        </w:r>
        <w:r>
          <w:rPr>
            <w:webHidden/>
          </w:rPr>
          <w:t>II-10</w:t>
        </w:r>
        <w:r>
          <w:rPr>
            <w:webHidden/>
          </w:rPr>
          <w:fldChar w:fldCharType="end"/>
        </w:r>
      </w:hyperlink>
    </w:p>
    <w:p w14:paraId="762F51C0" w14:textId="32FC57B1"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89" w:history="1">
        <w:r w:rsidRPr="00BE350A">
          <w:rPr>
            <w:rStyle w:val="Hyperlink"/>
          </w:rPr>
          <w:t>Equitable Waiver of Dimensional Requirements</w:t>
        </w:r>
        <w:r>
          <w:rPr>
            <w:webHidden/>
          </w:rPr>
          <w:tab/>
        </w:r>
        <w:r>
          <w:rPr>
            <w:webHidden/>
          </w:rPr>
          <w:fldChar w:fldCharType="begin"/>
        </w:r>
        <w:r>
          <w:rPr>
            <w:webHidden/>
          </w:rPr>
          <w:instrText xml:space="preserve"> PAGEREF _Toc224304189 \h </w:instrText>
        </w:r>
        <w:r>
          <w:rPr>
            <w:webHidden/>
          </w:rPr>
        </w:r>
        <w:r>
          <w:rPr>
            <w:webHidden/>
          </w:rPr>
          <w:fldChar w:fldCharType="separate"/>
        </w:r>
        <w:r>
          <w:rPr>
            <w:webHidden/>
          </w:rPr>
          <w:t>II-18</w:t>
        </w:r>
        <w:r>
          <w:rPr>
            <w:webHidden/>
          </w:rPr>
          <w:fldChar w:fldCharType="end"/>
        </w:r>
      </w:hyperlink>
    </w:p>
    <w:p w14:paraId="10601B81" w14:textId="0B46A4EC"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0" w:history="1">
        <w:r w:rsidRPr="00BE350A">
          <w:rPr>
            <w:rStyle w:val="Hyperlink"/>
          </w:rPr>
          <w:t>Expansion of Nonconforming Uses</w:t>
        </w:r>
        <w:r>
          <w:rPr>
            <w:webHidden/>
          </w:rPr>
          <w:tab/>
        </w:r>
        <w:r>
          <w:rPr>
            <w:webHidden/>
          </w:rPr>
          <w:fldChar w:fldCharType="begin"/>
        </w:r>
        <w:r>
          <w:rPr>
            <w:webHidden/>
          </w:rPr>
          <w:instrText xml:space="preserve"> PAGEREF _Toc224304190 \h </w:instrText>
        </w:r>
        <w:r>
          <w:rPr>
            <w:webHidden/>
          </w:rPr>
        </w:r>
        <w:r>
          <w:rPr>
            <w:webHidden/>
          </w:rPr>
          <w:fldChar w:fldCharType="separate"/>
        </w:r>
        <w:r>
          <w:rPr>
            <w:webHidden/>
          </w:rPr>
          <w:t>II-19</w:t>
        </w:r>
        <w:r>
          <w:rPr>
            <w:webHidden/>
          </w:rPr>
          <w:fldChar w:fldCharType="end"/>
        </w:r>
      </w:hyperlink>
    </w:p>
    <w:p w14:paraId="520BD4F1" w14:textId="7AE6C26F"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1" w:history="1">
        <w:r w:rsidRPr="00BE350A">
          <w:rPr>
            <w:rStyle w:val="Hyperlink"/>
          </w:rPr>
          <w:t>Abandonment of Nonconforming Uses</w:t>
        </w:r>
        <w:r>
          <w:rPr>
            <w:webHidden/>
          </w:rPr>
          <w:tab/>
        </w:r>
        <w:r>
          <w:rPr>
            <w:webHidden/>
          </w:rPr>
          <w:fldChar w:fldCharType="begin"/>
        </w:r>
        <w:r>
          <w:rPr>
            <w:webHidden/>
          </w:rPr>
          <w:instrText xml:space="preserve"> PAGEREF _Toc224304191 \h </w:instrText>
        </w:r>
        <w:r>
          <w:rPr>
            <w:webHidden/>
          </w:rPr>
        </w:r>
        <w:r>
          <w:rPr>
            <w:webHidden/>
          </w:rPr>
          <w:fldChar w:fldCharType="separate"/>
        </w:r>
        <w:r>
          <w:rPr>
            <w:webHidden/>
          </w:rPr>
          <w:t>II-22</w:t>
        </w:r>
        <w:r>
          <w:rPr>
            <w:webHidden/>
          </w:rPr>
          <w:fldChar w:fldCharType="end"/>
        </w:r>
      </w:hyperlink>
    </w:p>
    <w:p w14:paraId="2AF4FA6B" w14:textId="73F1E907"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2" w:history="1">
        <w:r w:rsidRPr="00BE350A">
          <w:rPr>
            <w:rStyle w:val="Hyperlink"/>
          </w:rPr>
          <w:t>The ZBA Acting as the Building Code Board of Appeals</w:t>
        </w:r>
        <w:r>
          <w:rPr>
            <w:webHidden/>
          </w:rPr>
          <w:tab/>
        </w:r>
        <w:r>
          <w:rPr>
            <w:webHidden/>
          </w:rPr>
          <w:fldChar w:fldCharType="begin"/>
        </w:r>
        <w:r>
          <w:rPr>
            <w:webHidden/>
          </w:rPr>
          <w:instrText xml:space="preserve"> PAGEREF _Toc224304192 \h </w:instrText>
        </w:r>
        <w:r>
          <w:rPr>
            <w:webHidden/>
          </w:rPr>
        </w:r>
        <w:r>
          <w:rPr>
            <w:webHidden/>
          </w:rPr>
          <w:fldChar w:fldCharType="separate"/>
        </w:r>
        <w:r>
          <w:rPr>
            <w:webHidden/>
          </w:rPr>
          <w:t>II-24</w:t>
        </w:r>
        <w:r>
          <w:rPr>
            <w:webHidden/>
          </w:rPr>
          <w:fldChar w:fldCharType="end"/>
        </w:r>
      </w:hyperlink>
    </w:p>
    <w:p w14:paraId="13379EAF" w14:textId="7CBC03BF"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3" w:history="1">
        <w:r w:rsidRPr="00BE350A">
          <w:rPr>
            <w:rStyle w:val="Hyperlink"/>
          </w:rPr>
          <w:t>Other Responsibilities of the Board of Adjustment</w:t>
        </w:r>
        <w:r>
          <w:rPr>
            <w:webHidden/>
          </w:rPr>
          <w:tab/>
        </w:r>
        <w:r>
          <w:rPr>
            <w:webHidden/>
          </w:rPr>
          <w:fldChar w:fldCharType="begin"/>
        </w:r>
        <w:r>
          <w:rPr>
            <w:webHidden/>
          </w:rPr>
          <w:instrText xml:space="preserve"> PAGEREF _Toc224304193 \h </w:instrText>
        </w:r>
        <w:r>
          <w:rPr>
            <w:webHidden/>
          </w:rPr>
        </w:r>
        <w:r>
          <w:rPr>
            <w:webHidden/>
          </w:rPr>
          <w:fldChar w:fldCharType="separate"/>
        </w:r>
        <w:r>
          <w:rPr>
            <w:webHidden/>
          </w:rPr>
          <w:t>II-28</w:t>
        </w:r>
        <w:r>
          <w:rPr>
            <w:webHidden/>
          </w:rPr>
          <w:fldChar w:fldCharType="end"/>
        </w:r>
      </w:hyperlink>
    </w:p>
    <w:p w14:paraId="57CF61CF" w14:textId="221BEBBF"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4" w:history="1">
        <w:r w:rsidRPr="00BE350A">
          <w:rPr>
            <w:rStyle w:val="Hyperlink"/>
          </w:rPr>
          <w:t>What the Board of Adjustment Should Not Do</w:t>
        </w:r>
        <w:r>
          <w:rPr>
            <w:webHidden/>
          </w:rPr>
          <w:tab/>
        </w:r>
        <w:r>
          <w:rPr>
            <w:webHidden/>
          </w:rPr>
          <w:fldChar w:fldCharType="begin"/>
        </w:r>
        <w:r>
          <w:rPr>
            <w:webHidden/>
          </w:rPr>
          <w:instrText xml:space="preserve"> PAGEREF _Toc224304194 \h </w:instrText>
        </w:r>
        <w:r>
          <w:rPr>
            <w:webHidden/>
          </w:rPr>
        </w:r>
        <w:r>
          <w:rPr>
            <w:webHidden/>
          </w:rPr>
          <w:fldChar w:fldCharType="separate"/>
        </w:r>
        <w:r>
          <w:rPr>
            <w:webHidden/>
          </w:rPr>
          <w:t>II-30</w:t>
        </w:r>
        <w:r>
          <w:rPr>
            <w:webHidden/>
          </w:rPr>
          <w:fldChar w:fldCharType="end"/>
        </w:r>
      </w:hyperlink>
    </w:p>
    <w:p w14:paraId="49E831EB" w14:textId="54DB5C0D" w:rsidR="001957E6" w:rsidRDefault="001957E6">
      <w:pPr>
        <w:pStyle w:val="TOC1"/>
        <w:tabs>
          <w:tab w:val="left" w:pos="1920"/>
          <w:tab w:val="right" w:leader="dot" w:pos="9350"/>
        </w:tabs>
        <w:rPr>
          <w:rFonts w:asciiTheme="minorHAnsi" w:eastAsiaTheme="minorEastAsia" w:hAnsiTheme="minorHAnsi" w:cstheme="minorBidi"/>
          <w:b w:val="0"/>
          <w:bCs w:val="0"/>
          <w:noProof/>
          <w:kern w:val="2"/>
          <w14:ligatures w14:val="standardContextual"/>
        </w:rPr>
      </w:pPr>
      <w:hyperlink w:anchor="_Toc224304195" w:history="1">
        <w:r w:rsidRPr="00BE350A">
          <w:rPr>
            <w:rStyle w:val="Hyperlink"/>
            <w:caps/>
            <w:noProof/>
          </w:rPr>
          <w:t>Chapter III:</w:t>
        </w:r>
        <w:r>
          <w:rPr>
            <w:rFonts w:asciiTheme="minorHAnsi" w:eastAsiaTheme="minorEastAsia" w:hAnsiTheme="minorHAnsi" w:cstheme="minorBidi"/>
            <w:b w:val="0"/>
            <w:bCs w:val="0"/>
            <w:noProof/>
            <w:kern w:val="2"/>
            <w14:ligatures w14:val="standardContextual"/>
          </w:rPr>
          <w:tab/>
        </w:r>
        <w:r w:rsidRPr="00BE350A">
          <w:rPr>
            <w:rStyle w:val="Hyperlink"/>
            <w:noProof/>
          </w:rPr>
          <w:t>Procedures</w:t>
        </w:r>
        <w:r>
          <w:rPr>
            <w:noProof/>
            <w:webHidden/>
          </w:rPr>
          <w:tab/>
        </w:r>
        <w:r>
          <w:rPr>
            <w:noProof/>
            <w:webHidden/>
          </w:rPr>
          <w:fldChar w:fldCharType="begin"/>
        </w:r>
        <w:r>
          <w:rPr>
            <w:noProof/>
            <w:webHidden/>
          </w:rPr>
          <w:instrText xml:space="preserve"> PAGEREF _Toc224304195 \h </w:instrText>
        </w:r>
        <w:r>
          <w:rPr>
            <w:noProof/>
            <w:webHidden/>
          </w:rPr>
        </w:r>
        <w:r>
          <w:rPr>
            <w:noProof/>
            <w:webHidden/>
          </w:rPr>
          <w:fldChar w:fldCharType="separate"/>
        </w:r>
        <w:r>
          <w:rPr>
            <w:noProof/>
            <w:webHidden/>
          </w:rPr>
          <w:t>III-1</w:t>
        </w:r>
        <w:r>
          <w:rPr>
            <w:noProof/>
            <w:webHidden/>
          </w:rPr>
          <w:fldChar w:fldCharType="end"/>
        </w:r>
      </w:hyperlink>
    </w:p>
    <w:p w14:paraId="6BCFD78A" w14:textId="5A4D8E56"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6" w:history="1">
        <w:r w:rsidRPr="00BE350A">
          <w:rPr>
            <w:rStyle w:val="Hyperlink"/>
          </w:rPr>
          <w:t>1. Application</w:t>
        </w:r>
        <w:r>
          <w:rPr>
            <w:webHidden/>
          </w:rPr>
          <w:tab/>
        </w:r>
        <w:r>
          <w:rPr>
            <w:webHidden/>
          </w:rPr>
          <w:fldChar w:fldCharType="begin"/>
        </w:r>
        <w:r>
          <w:rPr>
            <w:webHidden/>
          </w:rPr>
          <w:instrText xml:space="preserve"> PAGEREF _Toc224304196 \h </w:instrText>
        </w:r>
        <w:r>
          <w:rPr>
            <w:webHidden/>
          </w:rPr>
        </w:r>
        <w:r>
          <w:rPr>
            <w:webHidden/>
          </w:rPr>
          <w:fldChar w:fldCharType="separate"/>
        </w:r>
        <w:r>
          <w:rPr>
            <w:webHidden/>
          </w:rPr>
          <w:t>III-1</w:t>
        </w:r>
        <w:r>
          <w:rPr>
            <w:webHidden/>
          </w:rPr>
          <w:fldChar w:fldCharType="end"/>
        </w:r>
      </w:hyperlink>
    </w:p>
    <w:p w14:paraId="1F8CBACD" w14:textId="60269ED1"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7" w:history="1">
        <w:r w:rsidRPr="00BE350A">
          <w:rPr>
            <w:rStyle w:val="Hyperlink"/>
          </w:rPr>
          <w:t xml:space="preserve">Previous Applications (The </w:t>
        </w:r>
        <w:r w:rsidRPr="00BE350A">
          <w:rPr>
            <w:rStyle w:val="Hyperlink"/>
            <w:i/>
          </w:rPr>
          <w:t>Fisher</w:t>
        </w:r>
        <w:r w:rsidRPr="00BE350A">
          <w:rPr>
            <w:rStyle w:val="Hyperlink"/>
          </w:rPr>
          <w:t xml:space="preserve"> Doctrine)</w:t>
        </w:r>
        <w:r>
          <w:rPr>
            <w:webHidden/>
          </w:rPr>
          <w:tab/>
        </w:r>
        <w:r>
          <w:rPr>
            <w:webHidden/>
          </w:rPr>
          <w:fldChar w:fldCharType="begin"/>
        </w:r>
        <w:r>
          <w:rPr>
            <w:webHidden/>
          </w:rPr>
          <w:instrText xml:space="preserve"> PAGEREF _Toc224304197 \h </w:instrText>
        </w:r>
        <w:r>
          <w:rPr>
            <w:webHidden/>
          </w:rPr>
        </w:r>
        <w:r>
          <w:rPr>
            <w:webHidden/>
          </w:rPr>
          <w:fldChar w:fldCharType="separate"/>
        </w:r>
        <w:r>
          <w:rPr>
            <w:webHidden/>
          </w:rPr>
          <w:t>III-3</w:t>
        </w:r>
        <w:r>
          <w:rPr>
            <w:webHidden/>
          </w:rPr>
          <w:fldChar w:fldCharType="end"/>
        </w:r>
      </w:hyperlink>
    </w:p>
    <w:p w14:paraId="74E71313" w14:textId="6DFCC1F0"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8" w:history="1">
        <w:r w:rsidRPr="00BE350A">
          <w:rPr>
            <w:rStyle w:val="Hyperlink"/>
          </w:rPr>
          <w:t>Effect of the Appeal</w:t>
        </w:r>
        <w:r>
          <w:rPr>
            <w:webHidden/>
          </w:rPr>
          <w:tab/>
        </w:r>
        <w:r>
          <w:rPr>
            <w:webHidden/>
          </w:rPr>
          <w:fldChar w:fldCharType="begin"/>
        </w:r>
        <w:r>
          <w:rPr>
            <w:webHidden/>
          </w:rPr>
          <w:instrText xml:space="preserve"> PAGEREF _Toc224304198 \h </w:instrText>
        </w:r>
        <w:r>
          <w:rPr>
            <w:webHidden/>
          </w:rPr>
        </w:r>
        <w:r>
          <w:rPr>
            <w:webHidden/>
          </w:rPr>
          <w:fldChar w:fldCharType="separate"/>
        </w:r>
        <w:r>
          <w:rPr>
            <w:webHidden/>
          </w:rPr>
          <w:t>III-5</w:t>
        </w:r>
        <w:r>
          <w:rPr>
            <w:webHidden/>
          </w:rPr>
          <w:fldChar w:fldCharType="end"/>
        </w:r>
      </w:hyperlink>
    </w:p>
    <w:p w14:paraId="5FD3C07A" w14:textId="3443E04D"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199" w:history="1">
        <w:r w:rsidRPr="00BE350A">
          <w:rPr>
            <w:rStyle w:val="Hyperlink"/>
          </w:rPr>
          <w:t>2. Notification</w:t>
        </w:r>
        <w:r>
          <w:rPr>
            <w:webHidden/>
          </w:rPr>
          <w:tab/>
        </w:r>
        <w:r>
          <w:rPr>
            <w:webHidden/>
          </w:rPr>
          <w:fldChar w:fldCharType="begin"/>
        </w:r>
        <w:r>
          <w:rPr>
            <w:webHidden/>
          </w:rPr>
          <w:instrText xml:space="preserve"> PAGEREF _Toc224304199 \h </w:instrText>
        </w:r>
        <w:r>
          <w:rPr>
            <w:webHidden/>
          </w:rPr>
        </w:r>
        <w:r>
          <w:rPr>
            <w:webHidden/>
          </w:rPr>
          <w:fldChar w:fldCharType="separate"/>
        </w:r>
        <w:r>
          <w:rPr>
            <w:webHidden/>
          </w:rPr>
          <w:t>III-5</w:t>
        </w:r>
        <w:r>
          <w:rPr>
            <w:webHidden/>
          </w:rPr>
          <w:fldChar w:fldCharType="end"/>
        </w:r>
      </w:hyperlink>
    </w:p>
    <w:p w14:paraId="598BFCD5" w14:textId="5750B523"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0" w:history="1">
        <w:r w:rsidRPr="00BE350A">
          <w:rPr>
            <w:rStyle w:val="Hyperlink"/>
          </w:rPr>
          <w:t>3. Public Hearing</w:t>
        </w:r>
        <w:r>
          <w:rPr>
            <w:webHidden/>
          </w:rPr>
          <w:tab/>
        </w:r>
        <w:r>
          <w:rPr>
            <w:webHidden/>
          </w:rPr>
          <w:fldChar w:fldCharType="begin"/>
        </w:r>
        <w:r>
          <w:rPr>
            <w:webHidden/>
          </w:rPr>
          <w:instrText xml:space="preserve"> PAGEREF _Toc224304200 \h </w:instrText>
        </w:r>
        <w:r>
          <w:rPr>
            <w:webHidden/>
          </w:rPr>
        </w:r>
        <w:r>
          <w:rPr>
            <w:webHidden/>
          </w:rPr>
          <w:fldChar w:fldCharType="separate"/>
        </w:r>
        <w:r>
          <w:rPr>
            <w:webHidden/>
          </w:rPr>
          <w:t>III-8</w:t>
        </w:r>
        <w:r>
          <w:rPr>
            <w:webHidden/>
          </w:rPr>
          <w:fldChar w:fldCharType="end"/>
        </w:r>
      </w:hyperlink>
    </w:p>
    <w:p w14:paraId="6A6F6286" w14:textId="53855D3E"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1" w:history="1">
        <w:r w:rsidRPr="00BE350A">
          <w:rPr>
            <w:rStyle w:val="Hyperlink"/>
          </w:rPr>
          <w:t>Consideration of Evidence and Testimony</w:t>
        </w:r>
        <w:r>
          <w:rPr>
            <w:webHidden/>
          </w:rPr>
          <w:tab/>
        </w:r>
        <w:r>
          <w:rPr>
            <w:webHidden/>
          </w:rPr>
          <w:fldChar w:fldCharType="begin"/>
        </w:r>
        <w:r>
          <w:rPr>
            <w:webHidden/>
          </w:rPr>
          <w:instrText xml:space="preserve"> PAGEREF _Toc224304201 \h </w:instrText>
        </w:r>
        <w:r>
          <w:rPr>
            <w:webHidden/>
          </w:rPr>
        </w:r>
        <w:r>
          <w:rPr>
            <w:webHidden/>
          </w:rPr>
          <w:fldChar w:fldCharType="separate"/>
        </w:r>
        <w:r>
          <w:rPr>
            <w:webHidden/>
          </w:rPr>
          <w:t>III-10</w:t>
        </w:r>
        <w:r>
          <w:rPr>
            <w:webHidden/>
          </w:rPr>
          <w:fldChar w:fldCharType="end"/>
        </w:r>
      </w:hyperlink>
    </w:p>
    <w:p w14:paraId="4E23A524" w14:textId="29722839"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2" w:history="1">
        <w:r w:rsidRPr="00BE350A">
          <w:rPr>
            <w:rStyle w:val="Hyperlink"/>
          </w:rPr>
          <w:t>Collection and Expenditure of Fees by the Board of Adjustment</w:t>
        </w:r>
        <w:r>
          <w:rPr>
            <w:webHidden/>
          </w:rPr>
          <w:tab/>
        </w:r>
        <w:r>
          <w:rPr>
            <w:webHidden/>
          </w:rPr>
          <w:fldChar w:fldCharType="begin"/>
        </w:r>
        <w:r>
          <w:rPr>
            <w:webHidden/>
          </w:rPr>
          <w:instrText xml:space="preserve"> PAGEREF _Toc224304202 \h </w:instrText>
        </w:r>
        <w:r>
          <w:rPr>
            <w:webHidden/>
          </w:rPr>
        </w:r>
        <w:r>
          <w:rPr>
            <w:webHidden/>
          </w:rPr>
          <w:fldChar w:fldCharType="separate"/>
        </w:r>
        <w:r>
          <w:rPr>
            <w:webHidden/>
          </w:rPr>
          <w:t>III-11</w:t>
        </w:r>
        <w:r>
          <w:rPr>
            <w:webHidden/>
          </w:rPr>
          <w:fldChar w:fldCharType="end"/>
        </w:r>
      </w:hyperlink>
    </w:p>
    <w:p w14:paraId="48833696" w14:textId="47FFB302"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3" w:history="1">
        <w:r w:rsidRPr="00BE350A">
          <w:rPr>
            <w:rStyle w:val="Hyperlink"/>
          </w:rPr>
          <w:t>Disqualification</w:t>
        </w:r>
        <w:r>
          <w:rPr>
            <w:webHidden/>
          </w:rPr>
          <w:tab/>
        </w:r>
        <w:r>
          <w:rPr>
            <w:webHidden/>
          </w:rPr>
          <w:fldChar w:fldCharType="begin"/>
        </w:r>
        <w:r>
          <w:rPr>
            <w:webHidden/>
          </w:rPr>
          <w:instrText xml:space="preserve"> PAGEREF _Toc224304203 \h </w:instrText>
        </w:r>
        <w:r>
          <w:rPr>
            <w:webHidden/>
          </w:rPr>
        </w:r>
        <w:r>
          <w:rPr>
            <w:webHidden/>
          </w:rPr>
          <w:fldChar w:fldCharType="separate"/>
        </w:r>
        <w:r>
          <w:rPr>
            <w:webHidden/>
          </w:rPr>
          <w:t>III-12</w:t>
        </w:r>
        <w:r>
          <w:rPr>
            <w:webHidden/>
          </w:rPr>
          <w:fldChar w:fldCharType="end"/>
        </w:r>
      </w:hyperlink>
    </w:p>
    <w:p w14:paraId="6CD1F088" w14:textId="3CAED9E9"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4" w:history="1">
        <w:r w:rsidRPr="00BE350A">
          <w:rPr>
            <w:rStyle w:val="Hyperlink"/>
          </w:rPr>
          <w:t>4. Findings of Facts</w:t>
        </w:r>
        <w:r>
          <w:rPr>
            <w:webHidden/>
          </w:rPr>
          <w:tab/>
        </w:r>
        <w:r>
          <w:rPr>
            <w:webHidden/>
          </w:rPr>
          <w:fldChar w:fldCharType="begin"/>
        </w:r>
        <w:r>
          <w:rPr>
            <w:webHidden/>
          </w:rPr>
          <w:instrText xml:space="preserve"> PAGEREF _Toc224304204 \h </w:instrText>
        </w:r>
        <w:r>
          <w:rPr>
            <w:webHidden/>
          </w:rPr>
        </w:r>
        <w:r>
          <w:rPr>
            <w:webHidden/>
          </w:rPr>
          <w:fldChar w:fldCharType="separate"/>
        </w:r>
        <w:r>
          <w:rPr>
            <w:webHidden/>
          </w:rPr>
          <w:t>III-15</w:t>
        </w:r>
        <w:r>
          <w:rPr>
            <w:webHidden/>
          </w:rPr>
          <w:fldChar w:fldCharType="end"/>
        </w:r>
      </w:hyperlink>
    </w:p>
    <w:p w14:paraId="4D057BA7" w14:textId="35739731"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5" w:history="1">
        <w:r w:rsidRPr="00BE350A">
          <w:rPr>
            <w:rStyle w:val="Hyperlink"/>
          </w:rPr>
          <w:t>5. Statement of Reasons</w:t>
        </w:r>
        <w:r>
          <w:rPr>
            <w:webHidden/>
          </w:rPr>
          <w:tab/>
        </w:r>
        <w:r>
          <w:rPr>
            <w:webHidden/>
          </w:rPr>
          <w:fldChar w:fldCharType="begin"/>
        </w:r>
        <w:r>
          <w:rPr>
            <w:webHidden/>
          </w:rPr>
          <w:instrText xml:space="preserve"> PAGEREF _Toc224304205 \h </w:instrText>
        </w:r>
        <w:r>
          <w:rPr>
            <w:webHidden/>
          </w:rPr>
        </w:r>
        <w:r>
          <w:rPr>
            <w:webHidden/>
          </w:rPr>
          <w:fldChar w:fldCharType="separate"/>
        </w:r>
        <w:r>
          <w:rPr>
            <w:webHidden/>
          </w:rPr>
          <w:t>III-16</w:t>
        </w:r>
        <w:r>
          <w:rPr>
            <w:webHidden/>
          </w:rPr>
          <w:fldChar w:fldCharType="end"/>
        </w:r>
      </w:hyperlink>
    </w:p>
    <w:p w14:paraId="6665A562" w14:textId="694E121E"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6" w:history="1">
        <w:r w:rsidRPr="00BE350A">
          <w:rPr>
            <w:rStyle w:val="Hyperlink"/>
          </w:rPr>
          <w:t>6. Decision</w:t>
        </w:r>
        <w:r>
          <w:rPr>
            <w:webHidden/>
          </w:rPr>
          <w:tab/>
        </w:r>
        <w:r>
          <w:rPr>
            <w:webHidden/>
          </w:rPr>
          <w:fldChar w:fldCharType="begin"/>
        </w:r>
        <w:r>
          <w:rPr>
            <w:webHidden/>
          </w:rPr>
          <w:instrText xml:space="preserve"> PAGEREF _Toc224304206 \h </w:instrText>
        </w:r>
        <w:r>
          <w:rPr>
            <w:webHidden/>
          </w:rPr>
        </w:r>
        <w:r>
          <w:rPr>
            <w:webHidden/>
          </w:rPr>
          <w:fldChar w:fldCharType="separate"/>
        </w:r>
        <w:r>
          <w:rPr>
            <w:webHidden/>
          </w:rPr>
          <w:t>III-16</w:t>
        </w:r>
        <w:r>
          <w:rPr>
            <w:webHidden/>
          </w:rPr>
          <w:fldChar w:fldCharType="end"/>
        </w:r>
      </w:hyperlink>
    </w:p>
    <w:p w14:paraId="64869A22" w14:textId="45864287"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7" w:history="1">
        <w:r w:rsidRPr="00BE350A">
          <w:rPr>
            <w:rStyle w:val="Hyperlink"/>
          </w:rPr>
          <w:t>Special Considerations when Voting on a Variance</w:t>
        </w:r>
        <w:r>
          <w:rPr>
            <w:webHidden/>
          </w:rPr>
          <w:tab/>
        </w:r>
        <w:r>
          <w:rPr>
            <w:webHidden/>
          </w:rPr>
          <w:fldChar w:fldCharType="begin"/>
        </w:r>
        <w:r>
          <w:rPr>
            <w:webHidden/>
          </w:rPr>
          <w:instrText xml:space="preserve"> PAGEREF _Toc224304207 \h </w:instrText>
        </w:r>
        <w:r>
          <w:rPr>
            <w:webHidden/>
          </w:rPr>
        </w:r>
        <w:r>
          <w:rPr>
            <w:webHidden/>
          </w:rPr>
          <w:fldChar w:fldCharType="separate"/>
        </w:r>
        <w:r>
          <w:rPr>
            <w:webHidden/>
          </w:rPr>
          <w:t>III-20</w:t>
        </w:r>
        <w:r>
          <w:rPr>
            <w:webHidden/>
          </w:rPr>
          <w:fldChar w:fldCharType="end"/>
        </w:r>
      </w:hyperlink>
    </w:p>
    <w:p w14:paraId="1AD3FC05" w14:textId="51B38CC2"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8" w:history="1">
        <w:r w:rsidRPr="00BE350A">
          <w:rPr>
            <w:rStyle w:val="Hyperlink"/>
          </w:rPr>
          <w:t>Recommendation on the Timing, the Writing, and the Vote</w:t>
        </w:r>
        <w:r>
          <w:rPr>
            <w:webHidden/>
          </w:rPr>
          <w:tab/>
        </w:r>
        <w:r>
          <w:rPr>
            <w:webHidden/>
          </w:rPr>
          <w:fldChar w:fldCharType="begin"/>
        </w:r>
        <w:r>
          <w:rPr>
            <w:webHidden/>
          </w:rPr>
          <w:instrText xml:space="preserve"> PAGEREF _Toc224304208 \h </w:instrText>
        </w:r>
        <w:r>
          <w:rPr>
            <w:webHidden/>
          </w:rPr>
        </w:r>
        <w:r>
          <w:rPr>
            <w:webHidden/>
          </w:rPr>
          <w:fldChar w:fldCharType="separate"/>
        </w:r>
        <w:r>
          <w:rPr>
            <w:webHidden/>
          </w:rPr>
          <w:t>III-20</w:t>
        </w:r>
        <w:r>
          <w:rPr>
            <w:webHidden/>
          </w:rPr>
          <w:fldChar w:fldCharType="end"/>
        </w:r>
      </w:hyperlink>
    </w:p>
    <w:p w14:paraId="51781459" w14:textId="597A2B10"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09" w:history="1">
        <w:r w:rsidRPr="00BE350A">
          <w:rPr>
            <w:rStyle w:val="Hyperlink"/>
          </w:rPr>
          <w:t>Attaching Conditions and Time Limits</w:t>
        </w:r>
        <w:r>
          <w:rPr>
            <w:webHidden/>
          </w:rPr>
          <w:tab/>
        </w:r>
        <w:r>
          <w:rPr>
            <w:webHidden/>
          </w:rPr>
          <w:fldChar w:fldCharType="begin"/>
        </w:r>
        <w:r>
          <w:rPr>
            <w:webHidden/>
          </w:rPr>
          <w:instrText xml:space="preserve"> PAGEREF _Toc224304209 \h </w:instrText>
        </w:r>
        <w:r>
          <w:rPr>
            <w:webHidden/>
          </w:rPr>
        </w:r>
        <w:r>
          <w:rPr>
            <w:webHidden/>
          </w:rPr>
          <w:fldChar w:fldCharType="separate"/>
        </w:r>
        <w:r>
          <w:rPr>
            <w:webHidden/>
          </w:rPr>
          <w:t>III-22</w:t>
        </w:r>
        <w:r>
          <w:rPr>
            <w:webHidden/>
          </w:rPr>
          <w:fldChar w:fldCharType="end"/>
        </w:r>
      </w:hyperlink>
    </w:p>
    <w:p w14:paraId="06B16D95" w14:textId="3E1E5706"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0" w:history="1">
        <w:r w:rsidRPr="00BE350A">
          <w:rPr>
            <w:rStyle w:val="Hyperlink"/>
          </w:rPr>
          <w:t>Joint Meetings and Hearings</w:t>
        </w:r>
        <w:r>
          <w:rPr>
            <w:webHidden/>
          </w:rPr>
          <w:tab/>
        </w:r>
        <w:r>
          <w:rPr>
            <w:webHidden/>
          </w:rPr>
          <w:fldChar w:fldCharType="begin"/>
        </w:r>
        <w:r>
          <w:rPr>
            <w:webHidden/>
          </w:rPr>
          <w:instrText xml:space="preserve"> PAGEREF _Toc224304210 \h </w:instrText>
        </w:r>
        <w:r>
          <w:rPr>
            <w:webHidden/>
          </w:rPr>
        </w:r>
        <w:r>
          <w:rPr>
            <w:webHidden/>
          </w:rPr>
          <w:fldChar w:fldCharType="separate"/>
        </w:r>
        <w:r>
          <w:rPr>
            <w:webHidden/>
          </w:rPr>
          <w:t>III-24</w:t>
        </w:r>
        <w:r>
          <w:rPr>
            <w:webHidden/>
          </w:rPr>
          <w:fldChar w:fldCharType="end"/>
        </w:r>
      </w:hyperlink>
    </w:p>
    <w:p w14:paraId="5FC59909" w14:textId="10824A82"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1" w:history="1">
        <w:r w:rsidRPr="00BE350A">
          <w:rPr>
            <w:rStyle w:val="Hyperlink"/>
          </w:rPr>
          <w:t>Nonpublic Sessions</w:t>
        </w:r>
        <w:r>
          <w:rPr>
            <w:webHidden/>
          </w:rPr>
          <w:tab/>
        </w:r>
        <w:r>
          <w:rPr>
            <w:webHidden/>
          </w:rPr>
          <w:fldChar w:fldCharType="begin"/>
        </w:r>
        <w:r>
          <w:rPr>
            <w:webHidden/>
          </w:rPr>
          <w:instrText xml:space="preserve"> PAGEREF _Toc224304211 \h </w:instrText>
        </w:r>
        <w:r>
          <w:rPr>
            <w:webHidden/>
          </w:rPr>
        </w:r>
        <w:r>
          <w:rPr>
            <w:webHidden/>
          </w:rPr>
          <w:fldChar w:fldCharType="separate"/>
        </w:r>
        <w:r>
          <w:rPr>
            <w:webHidden/>
          </w:rPr>
          <w:t>III-25</w:t>
        </w:r>
        <w:r>
          <w:rPr>
            <w:webHidden/>
          </w:rPr>
          <w:fldChar w:fldCharType="end"/>
        </w:r>
      </w:hyperlink>
    </w:p>
    <w:p w14:paraId="3A8CD90B" w14:textId="18082D2C"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2" w:history="1">
        <w:r w:rsidRPr="00BE350A">
          <w:rPr>
            <w:rStyle w:val="Hyperlink"/>
          </w:rPr>
          <w:t>Records</w:t>
        </w:r>
        <w:r>
          <w:rPr>
            <w:webHidden/>
          </w:rPr>
          <w:tab/>
        </w:r>
        <w:r>
          <w:rPr>
            <w:webHidden/>
          </w:rPr>
          <w:fldChar w:fldCharType="begin"/>
        </w:r>
        <w:r>
          <w:rPr>
            <w:webHidden/>
          </w:rPr>
          <w:instrText xml:space="preserve"> PAGEREF _Toc224304212 \h </w:instrText>
        </w:r>
        <w:r>
          <w:rPr>
            <w:webHidden/>
          </w:rPr>
        </w:r>
        <w:r>
          <w:rPr>
            <w:webHidden/>
          </w:rPr>
          <w:fldChar w:fldCharType="separate"/>
        </w:r>
        <w:r>
          <w:rPr>
            <w:webHidden/>
          </w:rPr>
          <w:t>III-26</w:t>
        </w:r>
        <w:r>
          <w:rPr>
            <w:webHidden/>
          </w:rPr>
          <w:fldChar w:fldCharType="end"/>
        </w:r>
      </w:hyperlink>
    </w:p>
    <w:p w14:paraId="486F4E9E" w14:textId="49151278"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3" w:history="1">
        <w:r w:rsidRPr="00BE350A">
          <w:rPr>
            <w:rStyle w:val="Hyperlink"/>
          </w:rPr>
          <w:t>Summary</w:t>
        </w:r>
        <w:r>
          <w:rPr>
            <w:webHidden/>
          </w:rPr>
          <w:tab/>
        </w:r>
        <w:r>
          <w:rPr>
            <w:webHidden/>
          </w:rPr>
          <w:fldChar w:fldCharType="begin"/>
        </w:r>
        <w:r>
          <w:rPr>
            <w:webHidden/>
          </w:rPr>
          <w:instrText xml:space="preserve"> PAGEREF _Toc224304213 \h </w:instrText>
        </w:r>
        <w:r>
          <w:rPr>
            <w:webHidden/>
          </w:rPr>
        </w:r>
        <w:r>
          <w:rPr>
            <w:webHidden/>
          </w:rPr>
          <w:fldChar w:fldCharType="separate"/>
        </w:r>
        <w:r>
          <w:rPr>
            <w:webHidden/>
          </w:rPr>
          <w:t>III-26</w:t>
        </w:r>
        <w:r>
          <w:rPr>
            <w:webHidden/>
          </w:rPr>
          <w:fldChar w:fldCharType="end"/>
        </w:r>
      </w:hyperlink>
    </w:p>
    <w:p w14:paraId="7127D225" w14:textId="6850A526" w:rsidR="001957E6" w:rsidRDefault="001957E6">
      <w:pPr>
        <w:pStyle w:val="TOC1"/>
        <w:tabs>
          <w:tab w:val="left" w:pos="1920"/>
          <w:tab w:val="right" w:leader="dot" w:pos="9350"/>
        </w:tabs>
        <w:rPr>
          <w:rFonts w:asciiTheme="minorHAnsi" w:eastAsiaTheme="minorEastAsia" w:hAnsiTheme="minorHAnsi" w:cstheme="minorBidi"/>
          <w:b w:val="0"/>
          <w:bCs w:val="0"/>
          <w:noProof/>
          <w:kern w:val="2"/>
          <w14:ligatures w14:val="standardContextual"/>
        </w:rPr>
      </w:pPr>
      <w:hyperlink w:anchor="_Toc224304214" w:history="1">
        <w:r w:rsidRPr="00BE350A">
          <w:rPr>
            <w:rStyle w:val="Hyperlink"/>
            <w:caps/>
            <w:noProof/>
          </w:rPr>
          <w:t>Chapter IV:</w:t>
        </w:r>
        <w:r>
          <w:rPr>
            <w:rFonts w:asciiTheme="minorHAnsi" w:eastAsiaTheme="minorEastAsia" w:hAnsiTheme="minorHAnsi" w:cstheme="minorBidi"/>
            <w:b w:val="0"/>
            <w:bCs w:val="0"/>
            <w:noProof/>
            <w:kern w:val="2"/>
            <w14:ligatures w14:val="standardContextual"/>
          </w:rPr>
          <w:tab/>
        </w:r>
        <w:r w:rsidRPr="00BE350A">
          <w:rPr>
            <w:rStyle w:val="Hyperlink"/>
            <w:noProof/>
          </w:rPr>
          <w:t>Appeal From A Board’s Decision</w:t>
        </w:r>
        <w:r>
          <w:rPr>
            <w:noProof/>
            <w:webHidden/>
          </w:rPr>
          <w:tab/>
        </w:r>
        <w:r>
          <w:rPr>
            <w:noProof/>
            <w:webHidden/>
          </w:rPr>
          <w:fldChar w:fldCharType="begin"/>
        </w:r>
        <w:r>
          <w:rPr>
            <w:noProof/>
            <w:webHidden/>
          </w:rPr>
          <w:instrText xml:space="preserve"> PAGEREF _Toc224304214 \h </w:instrText>
        </w:r>
        <w:r>
          <w:rPr>
            <w:noProof/>
            <w:webHidden/>
          </w:rPr>
        </w:r>
        <w:r>
          <w:rPr>
            <w:noProof/>
            <w:webHidden/>
          </w:rPr>
          <w:fldChar w:fldCharType="separate"/>
        </w:r>
        <w:r>
          <w:rPr>
            <w:noProof/>
            <w:webHidden/>
          </w:rPr>
          <w:t>IV-1</w:t>
        </w:r>
        <w:r>
          <w:rPr>
            <w:noProof/>
            <w:webHidden/>
          </w:rPr>
          <w:fldChar w:fldCharType="end"/>
        </w:r>
      </w:hyperlink>
    </w:p>
    <w:p w14:paraId="1FB5D1F9" w14:textId="3E980CC0"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5" w:history="1">
        <w:r w:rsidRPr="00BE350A">
          <w:rPr>
            <w:rStyle w:val="Hyperlink"/>
          </w:rPr>
          <w:t>Rehearing</w:t>
        </w:r>
        <w:r>
          <w:rPr>
            <w:webHidden/>
          </w:rPr>
          <w:tab/>
        </w:r>
        <w:r>
          <w:rPr>
            <w:webHidden/>
          </w:rPr>
          <w:fldChar w:fldCharType="begin"/>
        </w:r>
        <w:r>
          <w:rPr>
            <w:webHidden/>
          </w:rPr>
          <w:instrText xml:space="preserve"> PAGEREF _Toc224304215 \h </w:instrText>
        </w:r>
        <w:r>
          <w:rPr>
            <w:webHidden/>
          </w:rPr>
        </w:r>
        <w:r>
          <w:rPr>
            <w:webHidden/>
          </w:rPr>
          <w:fldChar w:fldCharType="separate"/>
        </w:r>
        <w:r>
          <w:rPr>
            <w:webHidden/>
          </w:rPr>
          <w:t>IV-1</w:t>
        </w:r>
        <w:r>
          <w:rPr>
            <w:webHidden/>
          </w:rPr>
          <w:fldChar w:fldCharType="end"/>
        </w:r>
      </w:hyperlink>
    </w:p>
    <w:p w14:paraId="1D45131A" w14:textId="00EBA39A"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6" w:history="1">
        <w:r w:rsidRPr="00BE350A">
          <w:rPr>
            <w:rStyle w:val="Hyperlink"/>
          </w:rPr>
          <w:t>Appeal to Superior Court</w:t>
        </w:r>
        <w:r>
          <w:rPr>
            <w:webHidden/>
          </w:rPr>
          <w:tab/>
        </w:r>
        <w:r>
          <w:rPr>
            <w:webHidden/>
          </w:rPr>
          <w:fldChar w:fldCharType="begin"/>
        </w:r>
        <w:r>
          <w:rPr>
            <w:webHidden/>
          </w:rPr>
          <w:instrText xml:space="preserve"> PAGEREF _Toc224304216 \h </w:instrText>
        </w:r>
        <w:r>
          <w:rPr>
            <w:webHidden/>
          </w:rPr>
        </w:r>
        <w:r>
          <w:rPr>
            <w:webHidden/>
          </w:rPr>
          <w:fldChar w:fldCharType="separate"/>
        </w:r>
        <w:r>
          <w:rPr>
            <w:webHidden/>
          </w:rPr>
          <w:t>IV-4</w:t>
        </w:r>
        <w:r>
          <w:rPr>
            <w:webHidden/>
          </w:rPr>
          <w:fldChar w:fldCharType="end"/>
        </w:r>
      </w:hyperlink>
    </w:p>
    <w:p w14:paraId="7DFA9785" w14:textId="12511A4F"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7" w:history="1">
        <w:r w:rsidRPr="00BE350A">
          <w:rPr>
            <w:rStyle w:val="Hyperlink"/>
          </w:rPr>
          <w:t>Appeal to Housing Appeals Board</w:t>
        </w:r>
        <w:r>
          <w:rPr>
            <w:webHidden/>
          </w:rPr>
          <w:tab/>
        </w:r>
        <w:r>
          <w:rPr>
            <w:webHidden/>
          </w:rPr>
          <w:fldChar w:fldCharType="begin"/>
        </w:r>
        <w:r>
          <w:rPr>
            <w:webHidden/>
          </w:rPr>
          <w:instrText xml:space="preserve"> PAGEREF _Toc224304217 \h </w:instrText>
        </w:r>
        <w:r>
          <w:rPr>
            <w:webHidden/>
          </w:rPr>
        </w:r>
        <w:r>
          <w:rPr>
            <w:webHidden/>
          </w:rPr>
          <w:fldChar w:fldCharType="separate"/>
        </w:r>
        <w:r>
          <w:rPr>
            <w:webHidden/>
          </w:rPr>
          <w:t>IV-6</w:t>
        </w:r>
        <w:r>
          <w:rPr>
            <w:webHidden/>
          </w:rPr>
          <w:fldChar w:fldCharType="end"/>
        </w:r>
      </w:hyperlink>
    </w:p>
    <w:p w14:paraId="1193C9AC" w14:textId="41A94161" w:rsidR="001957E6" w:rsidRDefault="001957E6">
      <w:pPr>
        <w:pStyle w:val="TOC2"/>
        <w:rPr>
          <w:rFonts w:asciiTheme="minorHAnsi" w:eastAsiaTheme="minorEastAsia" w:hAnsiTheme="minorHAnsi" w:cstheme="minorBidi"/>
          <w:b w:val="0"/>
          <w:bCs w:val="0"/>
          <w:kern w:val="2"/>
          <w:sz w:val="24"/>
          <w:szCs w:val="24"/>
          <w14:ligatures w14:val="standardContextual"/>
        </w:rPr>
      </w:pPr>
      <w:hyperlink w:anchor="_Toc224304218" w:history="1">
        <w:r w:rsidRPr="00BE350A">
          <w:rPr>
            <w:rStyle w:val="Hyperlink"/>
          </w:rPr>
          <w:t>Appeal of Planning Board Decision</w:t>
        </w:r>
        <w:r>
          <w:rPr>
            <w:webHidden/>
          </w:rPr>
          <w:tab/>
        </w:r>
        <w:r>
          <w:rPr>
            <w:webHidden/>
          </w:rPr>
          <w:fldChar w:fldCharType="begin"/>
        </w:r>
        <w:r>
          <w:rPr>
            <w:webHidden/>
          </w:rPr>
          <w:instrText xml:space="preserve"> PAGEREF _Toc224304218 \h </w:instrText>
        </w:r>
        <w:r>
          <w:rPr>
            <w:webHidden/>
          </w:rPr>
        </w:r>
        <w:r>
          <w:rPr>
            <w:webHidden/>
          </w:rPr>
          <w:fldChar w:fldCharType="separate"/>
        </w:r>
        <w:r>
          <w:rPr>
            <w:webHidden/>
          </w:rPr>
          <w:t>IV-7</w:t>
        </w:r>
        <w:r>
          <w:rPr>
            <w:webHidden/>
          </w:rPr>
          <w:fldChar w:fldCharType="end"/>
        </w:r>
      </w:hyperlink>
    </w:p>
    <w:p w14:paraId="6DAC84CD" w14:textId="54C363CA" w:rsidR="001957E6" w:rsidRDefault="001957E6">
      <w:pPr>
        <w:pStyle w:val="TOC3"/>
        <w:rPr>
          <w:rFonts w:asciiTheme="minorHAnsi" w:hAnsiTheme="minorHAnsi"/>
          <w:b w:val="0"/>
          <w:bCs w:val="0"/>
          <w:kern w:val="2"/>
          <w:sz w:val="24"/>
          <w:szCs w:val="24"/>
          <w:lang w:eastAsia="en-US"/>
          <w14:ligatures w14:val="standardContextual"/>
        </w:rPr>
      </w:pPr>
      <w:hyperlink w:anchor="_Toc224304219" w:history="1">
        <w:r w:rsidRPr="00BE350A">
          <w:rPr>
            <w:rStyle w:val="Hyperlink"/>
          </w:rPr>
          <w:t>APPENDIX A: Suggested Rules of Procedure for Local Boards of Adjustment</w:t>
        </w:r>
        <w:r>
          <w:rPr>
            <w:webHidden/>
          </w:rPr>
          <w:tab/>
          <w:t>A-</w:t>
        </w:r>
        <w:r>
          <w:rPr>
            <w:webHidden/>
          </w:rPr>
          <w:fldChar w:fldCharType="begin"/>
        </w:r>
        <w:r>
          <w:rPr>
            <w:webHidden/>
          </w:rPr>
          <w:instrText xml:space="preserve"> PAGEREF _Toc224304219 \h </w:instrText>
        </w:r>
        <w:r>
          <w:rPr>
            <w:webHidden/>
          </w:rPr>
        </w:r>
        <w:r>
          <w:rPr>
            <w:webHidden/>
          </w:rPr>
          <w:fldChar w:fldCharType="separate"/>
        </w:r>
        <w:r>
          <w:rPr>
            <w:webHidden/>
          </w:rPr>
          <w:t>1</w:t>
        </w:r>
        <w:r>
          <w:rPr>
            <w:webHidden/>
          </w:rPr>
          <w:fldChar w:fldCharType="end"/>
        </w:r>
      </w:hyperlink>
    </w:p>
    <w:p w14:paraId="0E6FAAF4" w14:textId="02EABFBB" w:rsidR="001957E6" w:rsidRDefault="001957E6">
      <w:pPr>
        <w:pStyle w:val="TOC3"/>
        <w:rPr>
          <w:rFonts w:asciiTheme="minorHAnsi" w:hAnsiTheme="minorHAnsi"/>
          <w:b w:val="0"/>
          <w:bCs w:val="0"/>
          <w:kern w:val="2"/>
          <w:sz w:val="24"/>
          <w:szCs w:val="24"/>
          <w:lang w:eastAsia="en-US"/>
          <w14:ligatures w14:val="standardContextual"/>
        </w:rPr>
      </w:pPr>
      <w:hyperlink w:anchor="_Toc224304220" w:history="1">
        <w:r w:rsidRPr="00BE350A">
          <w:rPr>
            <w:rStyle w:val="Hyperlink"/>
          </w:rPr>
          <w:t>APPENDIX B: Instructions to Applicants Appealing to the Board of Adjustment</w:t>
        </w:r>
        <w:r>
          <w:rPr>
            <w:webHidden/>
          </w:rPr>
          <w:tab/>
          <w:t>B-</w:t>
        </w:r>
        <w:r>
          <w:rPr>
            <w:webHidden/>
          </w:rPr>
          <w:fldChar w:fldCharType="begin"/>
        </w:r>
        <w:r>
          <w:rPr>
            <w:webHidden/>
          </w:rPr>
          <w:instrText xml:space="preserve"> PAGEREF _Toc224304220 \h </w:instrText>
        </w:r>
        <w:r>
          <w:rPr>
            <w:webHidden/>
          </w:rPr>
        </w:r>
        <w:r>
          <w:rPr>
            <w:webHidden/>
          </w:rPr>
          <w:fldChar w:fldCharType="separate"/>
        </w:r>
        <w:r>
          <w:rPr>
            <w:webHidden/>
          </w:rPr>
          <w:t>1</w:t>
        </w:r>
        <w:r>
          <w:rPr>
            <w:webHidden/>
          </w:rPr>
          <w:fldChar w:fldCharType="end"/>
        </w:r>
      </w:hyperlink>
    </w:p>
    <w:p w14:paraId="6CFE1D7E" w14:textId="202C28C0" w:rsidR="001957E6" w:rsidRDefault="001957E6">
      <w:pPr>
        <w:pStyle w:val="TOC3"/>
        <w:rPr>
          <w:rFonts w:asciiTheme="minorHAnsi" w:hAnsiTheme="minorHAnsi"/>
          <w:b w:val="0"/>
          <w:bCs w:val="0"/>
          <w:kern w:val="2"/>
          <w:sz w:val="24"/>
          <w:szCs w:val="24"/>
          <w:lang w:eastAsia="en-US"/>
          <w14:ligatures w14:val="standardContextual"/>
        </w:rPr>
      </w:pPr>
      <w:hyperlink w:anchor="_Toc224304221" w:history="1">
        <w:r w:rsidRPr="00BE350A">
          <w:rPr>
            <w:rStyle w:val="Hyperlink"/>
          </w:rPr>
          <w:t>APPENDIX C: Suggested Forms</w:t>
        </w:r>
        <w:r>
          <w:rPr>
            <w:webHidden/>
          </w:rPr>
          <w:tab/>
          <w:t>C-</w:t>
        </w:r>
        <w:r>
          <w:rPr>
            <w:webHidden/>
          </w:rPr>
          <w:fldChar w:fldCharType="begin"/>
        </w:r>
        <w:r>
          <w:rPr>
            <w:webHidden/>
          </w:rPr>
          <w:instrText xml:space="preserve"> PAGEREF _Toc224304221 \h </w:instrText>
        </w:r>
        <w:r>
          <w:rPr>
            <w:webHidden/>
          </w:rPr>
        </w:r>
        <w:r>
          <w:rPr>
            <w:webHidden/>
          </w:rPr>
          <w:fldChar w:fldCharType="separate"/>
        </w:r>
        <w:r>
          <w:rPr>
            <w:webHidden/>
          </w:rPr>
          <w:t>1</w:t>
        </w:r>
        <w:r>
          <w:rPr>
            <w:webHidden/>
          </w:rPr>
          <w:fldChar w:fldCharType="end"/>
        </w:r>
      </w:hyperlink>
    </w:p>
    <w:p w14:paraId="6BBE5638" w14:textId="57A876B5" w:rsidR="001957E6" w:rsidRDefault="001957E6">
      <w:pPr>
        <w:pStyle w:val="TOC3"/>
        <w:rPr>
          <w:rFonts w:asciiTheme="minorHAnsi" w:hAnsiTheme="minorHAnsi"/>
          <w:b w:val="0"/>
          <w:bCs w:val="0"/>
          <w:kern w:val="2"/>
          <w:sz w:val="24"/>
          <w:szCs w:val="24"/>
          <w:lang w:eastAsia="en-US"/>
          <w14:ligatures w14:val="standardContextual"/>
        </w:rPr>
      </w:pPr>
      <w:hyperlink w:anchor="_Toc224304222" w:history="1">
        <w:r w:rsidRPr="00BE350A">
          <w:rPr>
            <w:rStyle w:val="Hyperlink"/>
          </w:rPr>
          <w:t>APPENDIX D: Simplex v. Newington Background Information</w:t>
        </w:r>
        <w:r>
          <w:rPr>
            <w:webHidden/>
          </w:rPr>
          <w:tab/>
          <w:t>D-</w:t>
        </w:r>
        <w:r>
          <w:rPr>
            <w:webHidden/>
          </w:rPr>
          <w:fldChar w:fldCharType="begin"/>
        </w:r>
        <w:r>
          <w:rPr>
            <w:webHidden/>
          </w:rPr>
          <w:instrText xml:space="preserve"> PAGEREF _Toc224304222 \h </w:instrText>
        </w:r>
        <w:r>
          <w:rPr>
            <w:webHidden/>
          </w:rPr>
        </w:r>
        <w:r>
          <w:rPr>
            <w:webHidden/>
          </w:rPr>
          <w:fldChar w:fldCharType="separate"/>
        </w:r>
        <w:r>
          <w:rPr>
            <w:webHidden/>
          </w:rPr>
          <w:t>1</w:t>
        </w:r>
        <w:r>
          <w:rPr>
            <w:webHidden/>
          </w:rPr>
          <w:fldChar w:fldCharType="end"/>
        </w:r>
      </w:hyperlink>
    </w:p>
    <w:p w14:paraId="51881793" w14:textId="7FFE8E76" w:rsidR="00F86BD3" w:rsidRDefault="00F86BD3">
      <w:pPr>
        <w:rPr>
          <w:rFonts w:ascii="Garamond" w:hAnsi="Garamond"/>
        </w:rPr>
      </w:pPr>
      <w:r w:rsidRPr="00034323">
        <w:rPr>
          <w:rFonts w:ascii="Garamond" w:hAnsi="Garamond"/>
          <w:b/>
          <w:bCs/>
        </w:rPr>
        <w:fldChar w:fldCharType="end"/>
      </w:r>
    </w:p>
    <w:p w14:paraId="6CFD3FD6" w14:textId="77777777" w:rsidR="00F86BD3" w:rsidRDefault="00F86BD3">
      <w:pPr>
        <w:rPr>
          <w:rFonts w:ascii="Garamond" w:hAnsi="Garamond"/>
        </w:rPr>
      </w:pPr>
    </w:p>
    <w:p w14:paraId="4A86E1FD" w14:textId="77777777" w:rsidR="00F86BD3" w:rsidRDefault="00F86BD3">
      <w:pPr>
        <w:rPr>
          <w:rFonts w:ascii="Garamond" w:hAnsi="Garamond"/>
        </w:rPr>
      </w:pPr>
    </w:p>
    <w:p w14:paraId="33987A75" w14:textId="77777777" w:rsidR="00085416" w:rsidRDefault="00085416" w:rsidP="00665A3E">
      <w:pPr>
        <w:rPr>
          <w:rFonts w:ascii="Garamond" w:hAnsi="Garamond"/>
        </w:rPr>
      </w:pPr>
    </w:p>
    <w:p w14:paraId="7B9EA248" w14:textId="77777777" w:rsidR="00460D58" w:rsidRPr="00460D58" w:rsidRDefault="007D26C2" w:rsidP="007D26C2">
      <w:pPr>
        <w:rPr>
          <w:b/>
          <w:sz w:val="16"/>
          <w:szCs w:val="16"/>
        </w:rPr>
      </w:pPr>
      <w:r>
        <w:rPr>
          <w:rFonts w:ascii="Garamond" w:hAnsi="Garamond"/>
        </w:rPr>
        <w:br w:type="page"/>
      </w:r>
    </w:p>
    <w:p w14:paraId="0FC4A4D0" w14:textId="20E9923C" w:rsidR="00085416" w:rsidRPr="006834AE" w:rsidRDefault="005C1400" w:rsidP="00CB78F0">
      <w:pPr>
        <w:pStyle w:val="Heading1"/>
        <w:numPr>
          <w:ilvl w:val="0"/>
          <w:numId w:val="0"/>
        </w:numPr>
      </w:pPr>
      <w:bookmarkStart w:id="4" w:name="preface"/>
      <w:bookmarkStart w:id="5" w:name="_Toc463359448"/>
      <w:bookmarkStart w:id="6" w:name="_Toc224304174"/>
      <w:bookmarkEnd w:id="4"/>
      <w:r>
        <w:lastRenderedPageBreak/>
        <w:t>Preface</w:t>
      </w:r>
      <w:bookmarkEnd w:id="5"/>
      <w:bookmarkEnd w:id="6"/>
    </w:p>
    <w:p w14:paraId="05F36E66" w14:textId="77777777" w:rsidR="00085416" w:rsidRDefault="00085416" w:rsidP="008F6F79">
      <w:pPr>
        <w:rPr>
          <w:rFonts w:ascii="Garamond" w:hAnsi="Garamond"/>
        </w:rPr>
      </w:pPr>
    </w:p>
    <w:p w14:paraId="66DEE052" w14:textId="7908C052" w:rsidR="00085416" w:rsidRDefault="00085416" w:rsidP="008F6F79">
      <w:pPr>
        <w:jc w:val="both"/>
        <w:rPr>
          <w:rFonts w:ascii="Garamond" w:hAnsi="Garamond"/>
        </w:rPr>
      </w:pPr>
      <w:r>
        <w:rPr>
          <w:rFonts w:ascii="Garamond" w:hAnsi="Garamond"/>
        </w:rPr>
        <w:t xml:space="preserve">The </w:t>
      </w:r>
      <w:r w:rsidR="008F6F79">
        <w:rPr>
          <w:rFonts w:ascii="Garamond" w:hAnsi="Garamond"/>
        </w:rPr>
        <w:t xml:space="preserve">New Hampshire </w:t>
      </w:r>
      <w:r>
        <w:rPr>
          <w:rFonts w:ascii="Garamond" w:hAnsi="Garamond"/>
        </w:rPr>
        <w:t xml:space="preserve">Office of </w:t>
      </w:r>
      <w:r w:rsidR="00167C7E">
        <w:rPr>
          <w:rFonts w:ascii="Garamond" w:hAnsi="Garamond"/>
        </w:rPr>
        <w:t>Planning and Development</w:t>
      </w:r>
      <w:r>
        <w:rPr>
          <w:rFonts w:ascii="Garamond" w:hAnsi="Garamond"/>
        </w:rPr>
        <w:t xml:space="preserve"> (</w:t>
      </w:r>
      <w:r w:rsidR="002E516B">
        <w:rPr>
          <w:rFonts w:ascii="Garamond" w:hAnsi="Garamond"/>
        </w:rPr>
        <w:t xml:space="preserve">NH </w:t>
      </w:r>
      <w:r w:rsidR="00167C7E">
        <w:rPr>
          <w:rFonts w:ascii="Garamond" w:hAnsi="Garamond"/>
        </w:rPr>
        <w:t>OPD</w:t>
      </w:r>
      <w:r>
        <w:rPr>
          <w:rFonts w:ascii="Garamond" w:hAnsi="Garamond"/>
        </w:rPr>
        <w:t xml:space="preserve">) provides assistance to New Hampshire </w:t>
      </w:r>
      <w:r w:rsidR="00995373">
        <w:rPr>
          <w:rFonts w:ascii="Garamond" w:hAnsi="Garamond"/>
        </w:rPr>
        <w:t xml:space="preserve">citizens and </w:t>
      </w:r>
      <w:r>
        <w:rPr>
          <w:rFonts w:ascii="Garamond" w:hAnsi="Garamond"/>
        </w:rPr>
        <w:t xml:space="preserve">municipalities in their planning efforts.  As part of that assistance, </w:t>
      </w:r>
      <w:r w:rsidR="002E516B">
        <w:rPr>
          <w:rFonts w:ascii="Garamond" w:hAnsi="Garamond"/>
        </w:rPr>
        <w:t xml:space="preserve">NH </w:t>
      </w:r>
      <w:r w:rsidR="00167C7E">
        <w:rPr>
          <w:rFonts w:ascii="Garamond" w:hAnsi="Garamond"/>
        </w:rPr>
        <w:t xml:space="preserve">OPD </w:t>
      </w:r>
      <w:r>
        <w:rPr>
          <w:rFonts w:ascii="Garamond" w:hAnsi="Garamond"/>
        </w:rPr>
        <w:t>staff responds to numerous requests for information and assistance from cities and towns concerned about zoning and the duties and responsibilities of the board of adjustment.  This handbook is a guide for board members and others on the procedures, organization, powers, and duties of the board of adjustment.</w:t>
      </w:r>
    </w:p>
    <w:p w14:paraId="0F509C82" w14:textId="77777777" w:rsidR="00085416" w:rsidRDefault="00085416" w:rsidP="008F6F79">
      <w:pPr>
        <w:rPr>
          <w:rFonts w:ascii="Garamond" w:hAnsi="Garamond"/>
        </w:rPr>
      </w:pPr>
    </w:p>
    <w:p w14:paraId="1077F535" w14:textId="5E35C369" w:rsidR="008F6F79" w:rsidRDefault="00085416" w:rsidP="008F6F79">
      <w:pPr>
        <w:jc w:val="both"/>
        <w:rPr>
          <w:rFonts w:ascii="Garamond" w:hAnsi="Garamond"/>
        </w:rPr>
      </w:pPr>
      <w:r>
        <w:rPr>
          <w:rFonts w:ascii="Garamond" w:hAnsi="Garamond"/>
          <w:i/>
          <w:iCs/>
        </w:rPr>
        <w:t>The Board of Adjustment in New Hampshire: A Handbook for Local Officials</w:t>
      </w:r>
      <w:r>
        <w:rPr>
          <w:rFonts w:ascii="Garamond" w:hAnsi="Garamond"/>
        </w:rPr>
        <w:t xml:space="preserve"> was first prepared by Robert C. Young, Planning Associate, under the auspice</w:t>
      </w:r>
      <w:r w:rsidR="00550140">
        <w:rPr>
          <w:rFonts w:ascii="Garamond" w:hAnsi="Garamond"/>
        </w:rPr>
        <w:t>s</w:t>
      </w:r>
      <w:r>
        <w:rPr>
          <w:rFonts w:ascii="Garamond" w:hAnsi="Garamond"/>
        </w:rPr>
        <w:t xml:space="preserve"> of the New Hampshire Planning and Development Commission in 1959.  The handbook was revised in 1961, 1964, 1969, 1972, and 1979.  It was rewritten in </w:t>
      </w:r>
      <w:proofErr w:type="gramStart"/>
      <w:r>
        <w:rPr>
          <w:rFonts w:ascii="Garamond" w:hAnsi="Garamond"/>
        </w:rPr>
        <w:t>1985</w:t>
      </w:r>
      <w:proofErr w:type="gramEnd"/>
      <w:r>
        <w:rPr>
          <w:rFonts w:ascii="Garamond" w:hAnsi="Garamond"/>
        </w:rPr>
        <w:t xml:space="preserve"> </w:t>
      </w:r>
      <w:r w:rsidR="00C40C63">
        <w:rPr>
          <w:rFonts w:ascii="Garamond" w:hAnsi="Garamond"/>
        </w:rPr>
        <w:t>and a</w:t>
      </w:r>
      <w:r>
        <w:rPr>
          <w:rFonts w:ascii="Garamond" w:hAnsi="Garamond"/>
        </w:rPr>
        <w:t>dditional revisions took place in 1988, 1993, 1994, 1997, 2001 and 2002 to reflect changes in state law and statutory interpretations.  The handbook has been updated annually since 2002.</w:t>
      </w:r>
      <w:r w:rsidR="00C40C63">
        <w:rPr>
          <w:rStyle w:val="FootnoteReference"/>
          <w:rFonts w:ascii="Garamond" w:hAnsi="Garamond"/>
        </w:rPr>
        <w:footnoteReference w:id="2"/>
      </w:r>
      <w:r w:rsidR="004A3035">
        <w:rPr>
          <w:rFonts w:ascii="Garamond" w:hAnsi="Garamond"/>
        </w:rPr>
        <w:t xml:space="preserve">  </w:t>
      </w:r>
      <w:r>
        <w:rPr>
          <w:rFonts w:ascii="Garamond" w:hAnsi="Garamond"/>
        </w:rPr>
        <w:t xml:space="preserve">This edition incorporates statutory changes enacted through the </w:t>
      </w:r>
      <w:r w:rsidR="00B8620C">
        <w:rPr>
          <w:rFonts w:ascii="Garamond" w:hAnsi="Garamond"/>
        </w:rPr>
        <w:t>202</w:t>
      </w:r>
      <w:r w:rsidR="00CB370E">
        <w:rPr>
          <w:rFonts w:ascii="Garamond" w:hAnsi="Garamond"/>
        </w:rPr>
        <w:t>5</w:t>
      </w:r>
      <w:r w:rsidR="00B8620C">
        <w:rPr>
          <w:rFonts w:ascii="Garamond" w:hAnsi="Garamond"/>
        </w:rPr>
        <w:t xml:space="preserve"> </w:t>
      </w:r>
      <w:r w:rsidR="00BD6447">
        <w:rPr>
          <w:rFonts w:ascii="Garamond" w:hAnsi="Garamond"/>
        </w:rPr>
        <w:t>l</w:t>
      </w:r>
      <w:r>
        <w:rPr>
          <w:rFonts w:ascii="Garamond" w:hAnsi="Garamond"/>
        </w:rPr>
        <w:t>egi</w:t>
      </w:r>
      <w:r w:rsidR="00BD6447">
        <w:rPr>
          <w:rFonts w:ascii="Garamond" w:hAnsi="Garamond"/>
        </w:rPr>
        <w:t>slative s</w:t>
      </w:r>
      <w:r w:rsidR="00424051">
        <w:rPr>
          <w:rFonts w:ascii="Garamond" w:hAnsi="Garamond"/>
        </w:rPr>
        <w:t>ession</w:t>
      </w:r>
      <w:r w:rsidR="00D5732B">
        <w:rPr>
          <w:rFonts w:ascii="Garamond" w:hAnsi="Garamond"/>
        </w:rPr>
        <w:t xml:space="preserve">. </w:t>
      </w:r>
    </w:p>
    <w:p w14:paraId="72B39BD7" w14:textId="77777777" w:rsidR="008F6F79" w:rsidRPr="008F6F79" w:rsidRDefault="008F6F79" w:rsidP="008F6F79">
      <w:pPr>
        <w:jc w:val="both"/>
        <w:rPr>
          <w:rFonts w:ascii="Garamond" w:hAnsi="Garamond"/>
        </w:rPr>
      </w:pPr>
    </w:p>
    <w:p w14:paraId="1784386E" w14:textId="77777777" w:rsidR="000D49D0" w:rsidRDefault="000D49D0" w:rsidP="000D49D0">
      <w:pPr>
        <w:rPr>
          <w:rFonts w:ascii="Garamond" w:hAnsi="Garamond"/>
        </w:rPr>
      </w:pPr>
      <w:r>
        <w:rPr>
          <w:rFonts w:ascii="Garamond" w:hAnsi="Garamond"/>
        </w:rPr>
        <w:t xml:space="preserve">Throughout this book, state statutes are presented in </w:t>
      </w:r>
      <w:r w:rsidRPr="001E3A25">
        <w:rPr>
          <w:rFonts w:ascii="Arial" w:hAnsi="Arial" w:cs="Arial"/>
          <w:sz w:val="20"/>
        </w:rPr>
        <w:t>10 pt. Arial font</w:t>
      </w:r>
      <w:r>
        <w:rPr>
          <w:rFonts w:ascii="Arial" w:hAnsi="Arial" w:cs="Arial"/>
          <w:sz w:val="20"/>
        </w:rPr>
        <w:t xml:space="preserve"> and </w:t>
      </w:r>
      <w:r w:rsidRPr="00D5732B">
        <w:rPr>
          <w:rFonts w:ascii="Garamond" w:hAnsi="Garamond" w:cs="Arial"/>
        </w:rPr>
        <w:t>c</w:t>
      </w:r>
      <w:r>
        <w:rPr>
          <w:rFonts w:ascii="Garamond" w:hAnsi="Garamond"/>
        </w:rPr>
        <w:t xml:space="preserve">itations are provided for New Hampshire Supreme Court decisions. </w:t>
      </w:r>
    </w:p>
    <w:p w14:paraId="1C05E0B2" w14:textId="77777777" w:rsidR="000D49D0" w:rsidRDefault="000D49D0" w:rsidP="000D49D0">
      <w:pPr>
        <w:rPr>
          <w:rFonts w:ascii="Garamond" w:hAnsi="Garamond"/>
        </w:rPr>
      </w:pPr>
    </w:p>
    <w:p w14:paraId="6F6E849C" w14:textId="77777777" w:rsidR="008F6F79" w:rsidRPr="008F6F79" w:rsidRDefault="008F6F79" w:rsidP="008F6F79">
      <w:pPr>
        <w:jc w:val="both"/>
        <w:rPr>
          <w:rFonts w:ascii="Garamond" w:hAnsi="Garamond"/>
        </w:rPr>
      </w:pPr>
      <w:r w:rsidRPr="008F6F79">
        <w:rPr>
          <w:rFonts w:ascii="Garamond" w:hAnsi="Garamond"/>
        </w:rPr>
        <w:t xml:space="preserve">Electronic copies are available to download for no charge from NH OPD’s website at: </w:t>
      </w:r>
      <w:hyperlink r:id="rId9" w:history="1">
        <w:r w:rsidRPr="008F6F79">
          <w:rPr>
            <w:rFonts w:ascii="Garamond" w:hAnsi="Garamond"/>
            <w:color w:val="0000FF"/>
            <w:u w:val="single"/>
          </w:rPr>
          <w:t>https://www.nheconomy.com/office-of-planning-and-development/what-we-do/municipal-and-regional-planning-assistance/planning-an-zoning-publications</w:t>
        </w:r>
      </w:hyperlink>
      <w:r w:rsidRPr="008F6F79">
        <w:rPr>
          <w:rFonts w:ascii="Garamond" w:hAnsi="Garamond"/>
        </w:rPr>
        <w:t xml:space="preserve">. </w:t>
      </w:r>
    </w:p>
    <w:p w14:paraId="7DE23819" w14:textId="77777777" w:rsidR="008F6F79" w:rsidRPr="008F6F79" w:rsidRDefault="008F6F79" w:rsidP="008F6F79">
      <w:pPr>
        <w:jc w:val="both"/>
        <w:rPr>
          <w:rFonts w:ascii="Garamond" w:hAnsi="Garamond"/>
        </w:rPr>
      </w:pPr>
    </w:p>
    <w:p w14:paraId="6A8F18C8" w14:textId="77777777" w:rsidR="008F6F79" w:rsidRPr="008F6F79" w:rsidRDefault="008F6F79" w:rsidP="008F6F79">
      <w:pPr>
        <w:jc w:val="both"/>
        <w:rPr>
          <w:rFonts w:ascii="Garamond" w:hAnsi="Garamond"/>
          <w:i/>
          <w:iCs/>
        </w:rPr>
      </w:pPr>
      <w:r w:rsidRPr="008F6F79">
        <w:rPr>
          <w:rFonts w:ascii="Garamond" w:hAnsi="Garamond"/>
        </w:rPr>
        <w:t xml:space="preserve">For additional guidance on 2025 legislative changes affecting planning boards see </w:t>
      </w:r>
      <w:hyperlink r:id="rId10" w:tgtFrame="_blank" w:tooltip="https://www.nheconomy.com/getmedia/428c1dea-2c34-415c-a92a-8cdffaf5899b/2025-changes-to-planning-and-zoning-statutes.pdf" w:history="1">
        <w:r w:rsidRPr="008F6F79">
          <w:rPr>
            <w:rFonts w:ascii="Garamond" w:hAnsi="Garamond"/>
            <w:i/>
            <w:iCs/>
            <w:color w:val="0000FF"/>
            <w:u w:val="single"/>
          </w:rPr>
          <w:t>BEA's 2025 Changes to Planning and Zoning Statutes: A Guide for Municipalities</w:t>
        </w:r>
      </w:hyperlink>
      <w:r w:rsidRPr="008F6F79">
        <w:rPr>
          <w:rFonts w:ascii="Garamond" w:hAnsi="Garamond"/>
          <w:i/>
          <w:iCs/>
        </w:rPr>
        <w:t>.</w:t>
      </w:r>
    </w:p>
    <w:p w14:paraId="40D8547F" w14:textId="77777777" w:rsidR="008F6F79" w:rsidRDefault="008F6F79" w:rsidP="008F6F79">
      <w:pPr>
        <w:jc w:val="both"/>
        <w:rPr>
          <w:rFonts w:ascii="Garamond" w:hAnsi="Garamond"/>
        </w:rPr>
      </w:pPr>
    </w:p>
    <w:p w14:paraId="7319A100" w14:textId="5A241263" w:rsidR="004827FA" w:rsidRDefault="00277A7C" w:rsidP="000D49D0">
      <w:pPr>
        <w:rPr>
          <w:rFonts w:ascii="Garamond" w:hAnsi="Garamond"/>
        </w:rPr>
      </w:pPr>
      <w:r w:rsidRPr="00277A7C">
        <w:rPr>
          <w:rFonts w:ascii="Garamond" w:hAnsi="Garamond"/>
        </w:rPr>
        <w:t>Starting in 202</w:t>
      </w:r>
      <w:r w:rsidR="0065564B">
        <w:rPr>
          <w:rFonts w:ascii="Garamond" w:hAnsi="Garamond"/>
        </w:rPr>
        <w:t>3</w:t>
      </w:r>
      <w:r w:rsidRPr="00277A7C">
        <w:rPr>
          <w:rFonts w:ascii="Garamond" w:hAnsi="Garamond"/>
        </w:rPr>
        <w:t xml:space="preserve"> information on Planning and Zoning Case Law (formally Appendix D) is published in a separate document titled </w:t>
      </w:r>
      <w:hyperlink r:id="rId11" w:history="1">
        <w:r w:rsidRPr="00A2662E">
          <w:rPr>
            <w:rStyle w:val="Hyperlink"/>
            <w:rFonts w:ascii="Garamond" w:hAnsi="Garamond"/>
            <w:i/>
            <w:iCs/>
          </w:rPr>
          <w:t>Federal and State Planning and Zoning Case Law for New Hampshire Local Officials</w:t>
        </w:r>
        <w:r w:rsidR="008F6F79" w:rsidRPr="00A2662E">
          <w:rPr>
            <w:rStyle w:val="Hyperlink"/>
            <w:rFonts w:ascii="Garamond" w:hAnsi="Garamond"/>
          </w:rPr>
          <w:t xml:space="preserve"> </w:t>
        </w:r>
      </w:hyperlink>
      <w:r w:rsidR="008F6F79" w:rsidRPr="00A2662E">
        <w:rPr>
          <w:rFonts w:ascii="Garamond" w:hAnsi="Garamond"/>
        </w:rPr>
        <w:t>on NH OPD’s website</w:t>
      </w:r>
      <w:r w:rsidR="004827FA">
        <w:rPr>
          <w:rFonts w:ascii="Garamond" w:hAnsi="Garamond"/>
        </w:rPr>
        <w:t xml:space="preserve">. </w:t>
      </w:r>
    </w:p>
    <w:p w14:paraId="1769BA37" w14:textId="77777777" w:rsidR="004827FA" w:rsidRDefault="004827FA" w:rsidP="000D49D0">
      <w:pPr>
        <w:rPr>
          <w:rFonts w:ascii="Garamond" w:hAnsi="Garamond"/>
        </w:rPr>
      </w:pPr>
    </w:p>
    <w:p w14:paraId="0A6C0C37" w14:textId="77777777" w:rsidR="004827FA" w:rsidRDefault="004827FA" w:rsidP="000D49D0">
      <w:pPr>
        <w:rPr>
          <w:rFonts w:ascii="Garamond" w:hAnsi="Garamond"/>
        </w:rPr>
      </w:pPr>
    </w:p>
    <w:p w14:paraId="140B7B4D" w14:textId="77777777" w:rsidR="004827FA" w:rsidRDefault="004827FA" w:rsidP="000D49D0">
      <w:pPr>
        <w:rPr>
          <w:rFonts w:ascii="Garamond" w:hAnsi="Garamond"/>
        </w:rPr>
      </w:pPr>
    </w:p>
    <w:p w14:paraId="71E5DEAD" w14:textId="77777777" w:rsidR="004827FA" w:rsidRDefault="004827FA" w:rsidP="000D49D0">
      <w:pPr>
        <w:rPr>
          <w:rFonts w:ascii="Garamond" w:hAnsi="Garamond"/>
        </w:rPr>
      </w:pPr>
    </w:p>
    <w:p w14:paraId="12EA8945" w14:textId="77777777" w:rsidR="004827FA" w:rsidRDefault="004827FA" w:rsidP="000D49D0">
      <w:pPr>
        <w:rPr>
          <w:rFonts w:ascii="Garamond" w:hAnsi="Garamond"/>
        </w:rPr>
      </w:pPr>
    </w:p>
    <w:p w14:paraId="475FC576" w14:textId="77777777" w:rsidR="004827FA" w:rsidRDefault="004827FA" w:rsidP="000D49D0">
      <w:pPr>
        <w:rPr>
          <w:rFonts w:ascii="Garamond" w:hAnsi="Garamond"/>
        </w:rPr>
      </w:pPr>
    </w:p>
    <w:p w14:paraId="2D9DBC9A" w14:textId="77777777" w:rsidR="004827FA" w:rsidRDefault="004827FA" w:rsidP="000D49D0">
      <w:pPr>
        <w:rPr>
          <w:rFonts w:ascii="Garamond" w:hAnsi="Garamond"/>
        </w:rPr>
      </w:pPr>
    </w:p>
    <w:p w14:paraId="605E9A59" w14:textId="77777777" w:rsidR="004827FA" w:rsidRDefault="004827FA" w:rsidP="000D49D0">
      <w:pPr>
        <w:rPr>
          <w:rFonts w:ascii="Garamond" w:hAnsi="Garamond"/>
        </w:rPr>
      </w:pPr>
    </w:p>
    <w:p w14:paraId="40C896D5" w14:textId="77777777" w:rsidR="004827FA" w:rsidRDefault="004827FA" w:rsidP="000D49D0">
      <w:pPr>
        <w:rPr>
          <w:rFonts w:ascii="Garamond" w:hAnsi="Garamond"/>
        </w:rPr>
      </w:pPr>
    </w:p>
    <w:p w14:paraId="2FF6937A" w14:textId="77777777" w:rsidR="004827FA" w:rsidRDefault="004827FA" w:rsidP="000D49D0">
      <w:pPr>
        <w:rPr>
          <w:rFonts w:ascii="Garamond" w:hAnsi="Garamond"/>
        </w:rPr>
      </w:pPr>
    </w:p>
    <w:p w14:paraId="1FC640E2" w14:textId="77777777" w:rsidR="004827FA" w:rsidRDefault="004827FA" w:rsidP="000D49D0">
      <w:pPr>
        <w:rPr>
          <w:rFonts w:ascii="Garamond" w:hAnsi="Garamond"/>
        </w:rPr>
      </w:pPr>
    </w:p>
    <w:p w14:paraId="3F0D985A" w14:textId="77777777" w:rsidR="004827FA" w:rsidRDefault="004827FA" w:rsidP="000D49D0">
      <w:pPr>
        <w:rPr>
          <w:rFonts w:ascii="Garamond" w:hAnsi="Garamond"/>
        </w:rPr>
      </w:pPr>
    </w:p>
    <w:p w14:paraId="6E905549" w14:textId="77777777" w:rsidR="004827FA" w:rsidRDefault="004827FA" w:rsidP="000D49D0">
      <w:pPr>
        <w:rPr>
          <w:rFonts w:ascii="Garamond" w:hAnsi="Garamond"/>
        </w:rPr>
      </w:pPr>
    </w:p>
    <w:p w14:paraId="03D80A40" w14:textId="77777777" w:rsidR="004827FA" w:rsidRDefault="004827FA" w:rsidP="000D49D0">
      <w:pPr>
        <w:rPr>
          <w:rFonts w:ascii="Garamond" w:hAnsi="Garamond"/>
        </w:rPr>
      </w:pPr>
    </w:p>
    <w:p w14:paraId="6D224C69" w14:textId="77777777" w:rsidR="004C0848" w:rsidRDefault="004C0848" w:rsidP="000D49D0">
      <w:pPr>
        <w:rPr>
          <w:rFonts w:ascii="Garamond" w:hAnsi="Garamond"/>
        </w:rPr>
      </w:pPr>
    </w:p>
    <w:p w14:paraId="5BC7548C" w14:textId="77777777" w:rsidR="004827FA" w:rsidRDefault="004827FA" w:rsidP="000D49D0">
      <w:pPr>
        <w:rPr>
          <w:rFonts w:ascii="Garamond" w:hAnsi="Garamond"/>
        </w:rPr>
      </w:pPr>
    </w:p>
    <w:p w14:paraId="2290DE3A" w14:textId="2E9D18A6" w:rsidR="00085416" w:rsidRDefault="008F6F79" w:rsidP="000D49D0">
      <w:pPr>
        <w:rPr>
          <w:rFonts w:ascii="Garamond" w:hAnsi="Garamond"/>
        </w:rPr>
      </w:pPr>
      <w:r w:rsidRPr="00277A7C">
        <w:rPr>
          <w:rFonts w:ascii="Garamond" w:hAnsi="Garamond"/>
        </w:rPr>
        <w:t xml:space="preserve"> </w:t>
      </w:r>
    </w:p>
    <w:p w14:paraId="35BD3D57" w14:textId="1D0CED5E" w:rsidR="00085416" w:rsidRPr="009B3C1F" w:rsidRDefault="00085416" w:rsidP="00CB78F0">
      <w:pPr>
        <w:pStyle w:val="Heading1"/>
        <w:numPr>
          <w:ilvl w:val="0"/>
          <w:numId w:val="0"/>
        </w:numPr>
      </w:pPr>
      <w:bookmarkStart w:id="7" w:name="caution"/>
      <w:bookmarkStart w:id="8" w:name="_Toc463359449"/>
      <w:bookmarkStart w:id="9" w:name="_Toc224304175"/>
      <w:bookmarkEnd w:id="7"/>
      <w:r w:rsidRPr="009B3C1F">
        <w:lastRenderedPageBreak/>
        <w:t>Caution</w:t>
      </w:r>
      <w:bookmarkEnd w:id="8"/>
      <w:bookmarkEnd w:id="9"/>
    </w:p>
    <w:p w14:paraId="37E70088" w14:textId="77777777" w:rsidR="00DF368B" w:rsidRDefault="00DF368B">
      <w:pPr>
        <w:rPr>
          <w:rFonts w:ascii="Garamond" w:hAnsi="Garamond"/>
        </w:rPr>
      </w:pPr>
    </w:p>
    <w:p w14:paraId="340C37A6" w14:textId="77777777" w:rsidR="00085416" w:rsidRDefault="00085416" w:rsidP="000D49D0">
      <w:pPr>
        <w:widowControl w:val="0"/>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5"/>
          <w:tab w:val="left" w:pos="9360"/>
        </w:tabs>
        <w:jc w:val="both"/>
        <w:rPr>
          <w:rFonts w:ascii="Garamond" w:hAnsi="Garamond"/>
        </w:rPr>
      </w:pPr>
      <w:r>
        <w:rPr>
          <w:rFonts w:ascii="Garamond" w:hAnsi="Garamond"/>
        </w:rPr>
        <w:t xml:space="preserve">This handbook is designed to serve as an introduction to the organization, powers, duties and procedures of boards of adjustment in New Hampshire.  However, given the unique nature of individual parcels of land across the state and the wide variety of development proposals, this material should be taken </w:t>
      </w:r>
      <w:r w:rsidR="00C40C63">
        <w:rPr>
          <w:rFonts w:ascii="Garamond" w:hAnsi="Garamond"/>
        </w:rPr>
        <w:t xml:space="preserve">only </w:t>
      </w:r>
      <w:r>
        <w:rPr>
          <w:rFonts w:ascii="Garamond" w:hAnsi="Garamond"/>
        </w:rPr>
        <w:t>as a guide.  Obviously, all principles outlined herein may not be entirely applicable to every parcel or proposal in the state.</w:t>
      </w:r>
    </w:p>
    <w:p w14:paraId="53BFB7C4" w14:textId="77777777" w:rsidR="00085416" w:rsidRDefault="00085416" w:rsidP="008F6F79">
      <w:pPr>
        <w:rPr>
          <w:rFonts w:ascii="Garamond" w:hAnsi="Garamond"/>
        </w:rPr>
      </w:pPr>
    </w:p>
    <w:p w14:paraId="7CF9B995" w14:textId="77777777" w:rsidR="009901A5" w:rsidRDefault="00085416" w:rsidP="000D49D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5"/>
          <w:tab w:val="left" w:pos="9360"/>
        </w:tabs>
        <w:jc w:val="both"/>
        <w:rPr>
          <w:rFonts w:ascii="Garamond" w:hAnsi="Garamond"/>
        </w:rPr>
      </w:pPr>
      <w:r>
        <w:rPr>
          <w:rFonts w:ascii="Garamond" w:hAnsi="Garamond"/>
        </w:rPr>
        <w:t xml:space="preserve">Accordingly, this guide should be used as a starting point for discussions regarding a particular parcel or proposal.  Cases, </w:t>
      </w:r>
      <w:proofErr w:type="gramStart"/>
      <w:r>
        <w:rPr>
          <w:rFonts w:ascii="Garamond" w:hAnsi="Garamond"/>
        </w:rPr>
        <w:t>treatises</w:t>
      </w:r>
      <w:proofErr w:type="gramEnd"/>
      <w:r>
        <w:rPr>
          <w:rFonts w:ascii="Garamond" w:hAnsi="Garamond"/>
        </w:rPr>
        <w:t>, statutes, court rulings and the like referred to in this guide should be checked to determine whether they have been reversed, distinguished, amended, or whether they are even applicable to the unique parcel under consideration.</w:t>
      </w:r>
    </w:p>
    <w:p w14:paraId="1351921A" w14:textId="77777777" w:rsidR="00725099" w:rsidRDefault="00725099" w:rsidP="000D49D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15"/>
          <w:tab w:val="left" w:pos="9360"/>
        </w:tabs>
        <w:jc w:val="both"/>
        <w:rPr>
          <w:rFonts w:ascii="Garamond" w:hAnsi="Garamond"/>
        </w:rPr>
      </w:pPr>
    </w:p>
    <w:p w14:paraId="38D686D2" w14:textId="774D3FE7" w:rsidR="00460D58" w:rsidRPr="00460D58" w:rsidRDefault="000D49D0" w:rsidP="000E31A6">
      <w:pPr>
        <w:pStyle w:val="Header"/>
        <w:widowControl w:val="0"/>
        <w:tabs>
          <w:tab w:val="clear" w:pos="4320"/>
          <w:tab w:val="clear" w:pos="8640"/>
        </w:tabs>
        <w:spacing w:after="240"/>
        <w:jc w:val="both"/>
        <w:rPr>
          <w:sz w:val="16"/>
          <w:szCs w:val="16"/>
        </w:rPr>
      </w:pPr>
      <w:r>
        <w:rPr>
          <w:noProof/>
          <w:sz w:val="20"/>
        </w:rPr>
        <mc:AlternateContent>
          <mc:Choice Requires="wps">
            <w:drawing>
              <wp:anchor distT="0" distB="0" distL="114300" distR="114300" simplePos="0" relativeHeight="251658257" behindDoc="1" locked="0" layoutInCell="1" allowOverlap="1" wp14:anchorId="15FC530A" wp14:editId="047C2371">
                <wp:simplePos x="0" y="0"/>
                <wp:positionH relativeFrom="column">
                  <wp:posOffset>57150</wp:posOffset>
                </wp:positionH>
                <wp:positionV relativeFrom="paragraph">
                  <wp:posOffset>710678</wp:posOffset>
                </wp:positionV>
                <wp:extent cx="5876925" cy="619125"/>
                <wp:effectExtent l="19050" t="19050" r="47625" b="47625"/>
                <wp:wrapTight wrapText="bothSides">
                  <wp:wrapPolygon edited="0">
                    <wp:start x="-70" y="-665"/>
                    <wp:lineTo x="-70" y="22597"/>
                    <wp:lineTo x="21705" y="22597"/>
                    <wp:lineTo x="21705" y="-665"/>
                    <wp:lineTo x="-70" y="-665"/>
                  </wp:wrapPolygon>
                </wp:wrapTight>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19125"/>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0C42EE2B" w14:textId="29C91C02" w:rsidR="00E438BC" w:rsidRPr="003B7446" w:rsidRDefault="00E438BC" w:rsidP="00CA109D">
                            <w:pPr>
                              <w:spacing w:line="360" w:lineRule="auto"/>
                              <w:ind w:right="86"/>
                              <w:jc w:val="center"/>
                              <w:rPr>
                                <w:rFonts w:ascii="Garamond" w:hAnsi="Garamond"/>
                                <w:b/>
                                <w:sz w:val="22"/>
                                <w:szCs w:val="22"/>
                              </w:rPr>
                            </w:pPr>
                            <w:r w:rsidRPr="003B7446">
                              <w:rPr>
                                <w:rFonts w:ascii="Garamond" w:hAnsi="Garamond"/>
                                <w:b/>
                                <w:sz w:val="22"/>
                                <w:szCs w:val="22"/>
                              </w:rPr>
                              <w:t xml:space="preserve">It is strongly suggested that </w:t>
                            </w:r>
                            <w:r w:rsidR="009A2A24">
                              <w:rPr>
                                <w:rFonts w:ascii="Garamond" w:hAnsi="Garamond"/>
                                <w:b/>
                                <w:sz w:val="22"/>
                                <w:szCs w:val="22"/>
                              </w:rPr>
                              <w:t>your board</w:t>
                            </w:r>
                            <w:r w:rsidRPr="003B7446">
                              <w:rPr>
                                <w:rFonts w:ascii="Garamond" w:hAnsi="Garamond"/>
                                <w:b/>
                                <w:sz w:val="22"/>
                                <w:szCs w:val="22"/>
                              </w:rPr>
                              <w:t xml:space="preserve"> always seek legal counsel whenever there are any procedural or substantive legal questions.</w:t>
                            </w:r>
                          </w:p>
                          <w:p w14:paraId="7EB7AEF3" w14:textId="77777777" w:rsidR="00E438BC" w:rsidRPr="000C556D" w:rsidRDefault="00E438BC" w:rsidP="006F519B">
                            <w:pPr>
                              <w:widowControl w:val="0"/>
                              <w:spacing w:after="40"/>
                              <w:ind w:left="-720" w:right="435"/>
                              <w:jc w:val="both"/>
                              <w:rPr>
                                <w:rFonts w:ascii="Segoe UI" w:hAnsi="Segoe UI" w:cs="Segoe UI"/>
                                <w:b/>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5FC530A" id="_x0000_t202" coordsize="21600,21600" o:spt="202" path="m,l,21600r21600,l21600,xe">
                <v:stroke joinstyle="miter"/>
                <v:path gradientshapeok="t" o:connecttype="rect"/>
              </v:shapetype>
              <v:shape id="Text Box 4" o:spid="_x0000_s1026" type="#_x0000_t202" style="position:absolute;left:0;text-align:left;margin-left:4.5pt;margin-top:55.95pt;width:462.75pt;height:48.7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" fillcolor="#c2d69b [1942]" strokecolor="#4e6128 [1606]" strokeweight="3.75pt">
                <v:stroke linestyle="thinThin"/>
                <v:textbox>
                  <w:txbxContent>
                    <w:p w14:paraId="0C42EE2B" w14:textId="29C91C02" w:rsidR="00E438BC" w:rsidRPr="003B7446" w:rsidRDefault="00E438BC" w:rsidP="00CA109D">
                      <w:pPr>
                        <w:spacing w:line="360" w:lineRule="auto"/>
                        <w:ind w:right="86"/>
                        <w:jc w:val="center"/>
                        <w:rPr>
                          <w:rFonts w:ascii="Garamond" w:hAnsi="Garamond"/>
                          <w:b/>
                          <w:sz w:val="22"/>
                          <w:szCs w:val="22"/>
                        </w:rPr>
                      </w:pPr>
                      <w:r w:rsidRPr="003B7446">
                        <w:rPr>
                          <w:rFonts w:ascii="Garamond" w:hAnsi="Garamond"/>
                          <w:b/>
                          <w:sz w:val="22"/>
                          <w:szCs w:val="22"/>
                        </w:rPr>
                        <w:t xml:space="preserve">It is strongly suggested that </w:t>
                      </w:r>
                      <w:r w:rsidR="009A2A24">
                        <w:rPr>
                          <w:rFonts w:ascii="Garamond" w:hAnsi="Garamond"/>
                          <w:b/>
                          <w:sz w:val="22"/>
                          <w:szCs w:val="22"/>
                        </w:rPr>
                        <w:t>your board</w:t>
                      </w:r>
                      <w:r w:rsidRPr="003B7446">
                        <w:rPr>
                          <w:rFonts w:ascii="Garamond" w:hAnsi="Garamond"/>
                          <w:b/>
                          <w:sz w:val="22"/>
                          <w:szCs w:val="22"/>
                        </w:rPr>
                        <w:t xml:space="preserve"> always seek legal counsel whenever there are any procedural or substantive legal questions.</w:t>
                      </w:r>
                    </w:p>
                    <w:p w14:paraId="7EB7AEF3" w14:textId="77777777" w:rsidR="00E438BC" w:rsidRPr="000C556D" w:rsidRDefault="00E438BC" w:rsidP="006F519B">
                      <w:pPr>
                        <w:widowControl w:val="0"/>
                        <w:spacing w:after="40"/>
                        <w:ind w:left="-720" w:right="435"/>
                        <w:jc w:val="both"/>
                        <w:rPr>
                          <w:rFonts w:ascii="Segoe UI" w:hAnsi="Segoe UI" w:cs="Segoe UI"/>
                          <w:b/>
                          <w:color w:val="000000"/>
                          <w:sz w:val="18"/>
                          <w:szCs w:val="18"/>
                        </w:rPr>
                      </w:pPr>
                    </w:p>
                  </w:txbxContent>
                </v:textbox>
                <w10:wrap type="tight"/>
              </v:shape>
            </w:pict>
          </mc:Fallback>
        </mc:AlternateContent>
      </w:r>
      <w:r w:rsidR="00085416">
        <w:rPr>
          <w:rFonts w:ascii="Garamond" w:hAnsi="Garamond"/>
        </w:rPr>
        <w:t>This material is being offered as a service to users and is consid</w:t>
      </w:r>
      <w:r w:rsidR="00AF3FA2">
        <w:rPr>
          <w:rFonts w:ascii="Garamond" w:hAnsi="Garamond"/>
        </w:rPr>
        <w:t>ered “as is” without any</w:t>
      </w:r>
      <w:r w:rsidR="00085416">
        <w:rPr>
          <w:rFonts w:ascii="Garamond" w:hAnsi="Garamond"/>
        </w:rPr>
        <w:t xml:space="preserve"> express</w:t>
      </w:r>
      <w:r w:rsidR="00AF3FA2">
        <w:rPr>
          <w:rFonts w:ascii="Garamond" w:hAnsi="Garamond"/>
        </w:rPr>
        <w:t>ed</w:t>
      </w:r>
      <w:r w:rsidR="00085416">
        <w:rPr>
          <w:rFonts w:ascii="Garamond" w:hAnsi="Garamond"/>
        </w:rPr>
        <w:t xml:space="preserve"> or implied guarantee or warranty by the State of New Hampshire or any subdivision thereof pertaining to the operation and administration of the board or for the accuracy of the information provided.</w:t>
      </w:r>
      <w:bookmarkStart w:id="10" w:name="map"/>
      <w:bookmarkStart w:id="11" w:name="village_districts"/>
      <w:bookmarkEnd w:id="10"/>
      <w:bookmarkEnd w:id="11"/>
    </w:p>
    <w:p w14:paraId="18FEF9FD" w14:textId="13FB0A00" w:rsidR="000D49D0" w:rsidRDefault="000D49D0">
      <w:pPr>
        <w:rPr>
          <w:b/>
          <w:sz w:val="16"/>
          <w:szCs w:val="16"/>
        </w:rPr>
      </w:pPr>
      <w:bookmarkStart w:id="12" w:name="record_of_amendments"/>
      <w:bookmarkStart w:id="13" w:name="november_2013"/>
      <w:bookmarkEnd w:id="12"/>
      <w:bookmarkEnd w:id="13"/>
      <w:r>
        <w:rPr>
          <w:b/>
          <w:sz w:val="16"/>
          <w:szCs w:val="16"/>
        </w:rPr>
        <w:br w:type="page"/>
      </w:r>
    </w:p>
    <w:p w14:paraId="49F11FB8" w14:textId="77777777" w:rsidR="00460D58" w:rsidRPr="00855731" w:rsidRDefault="00460D58" w:rsidP="001C6207">
      <w:pPr>
        <w:rPr>
          <w:b/>
          <w:sz w:val="16"/>
          <w:szCs w:val="16"/>
        </w:rPr>
      </w:pPr>
    </w:p>
    <w:p w14:paraId="08C90E45" w14:textId="77777777" w:rsidR="00085416" w:rsidRPr="009B3C1F" w:rsidRDefault="00085416" w:rsidP="00CB78F0">
      <w:pPr>
        <w:pStyle w:val="Heading1"/>
        <w:numPr>
          <w:ilvl w:val="0"/>
          <w:numId w:val="0"/>
        </w:numPr>
      </w:pPr>
      <w:bookmarkStart w:id="14" w:name="introduction"/>
      <w:bookmarkStart w:id="15" w:name="_Toc463359453"/>
      <w:bookmarkStart w:id="16" w:name="_Toc224304176"/>
      <w:bookmarkEnd w:id="14"/>
      <w:r w:rsidRPr="009B3C1F">
        <w:t>Introduction</w:t>
      </w:r>
      <w:bookmarkEnd w:id="15"/>
      <w:bookmarkEnd w:id="16"/>
    </w:p>
    <w:p w14:paraId="243518C0" w14:textId="77777777" w:rsidR="00085416" w:rsidRDefault="00085416">
      <w:pPr>
        <w:rPr>
          <w:rFonts w:ascii="Garamond" w:hAnsi="Garamond"/>
        </w:rPr>
      </w:pPr>
    </w:p>
    <w:p w14:paraId="2403539F" w14:textId="77777777" w:rsidR="00085416" w:rsidRDefault="0058132E" w:rsidP="000E31A6">
      <w:pPr>
        <w:widowControl w:val="0"/>
        <w:jc w:val="both"/>
        <w:rPr>
          <w:rFonts w:ascii="Garamond" w:hAnsi="Garamond"/>
        </w:rPr>
      </w:pPr>
      <w:r>
        <w:rPr>
          <w:rFonts w:ascii="Garamond" w:hAnsi="Garamond"/>
        </w:rPr>
        <w:t>Z</w:t>
      </w:r>
      <w:r w:rsidR="00085416">
        <w:rPr>
          <w:rFonts w:ascii="Garamond" w:hAnsi="Garamond"/>
        </w:rPr>
        <w:t>oning boards of adjustment have played a</w:t>
      </w:r>
      <w:r>
        <w:rPr>
          <w:rFonts w:ascii="Garamond" w:hAnsi="Garamond"/>
        </w:rPr>
        <w:t xml:space="preserve"> vital</w:t>
      </w:r>
      <w:r w:rsidR="00085416">
        <w:rPr>
          <w:rFonts w:ascii="Garamond" w:hAnsi="Garamond"/>
        </w:rPr>
        <w:t xml:space="preserve">, but </w:t>
      </w:r>
      <w:r>
        <w:rPr>
          <w:rFonts w:ascii="Garamond" w:hAnsi="Garamond"/>
        </w:rPr>
        <w:t>little-</w:t>
      </w:r>
      <w:r w:rsidR="00085416">
        <w:rPr>
          <w:rFonts w:ascii="Garamond" w:hAnsi="Garamond"/>
        </w:rPr>
        <w:t>noticed</w:t>
      </w:r>
      <w:r>
        <w:rPr>
          <w:rFonts w:ascii="Garamond" w:hAnsi="Garamond"/>
        </w:rPr>
        <w:t>,</w:t>
      </w:r>
      <w:r w:rsidR="00085416">
        <w:rPr>
          <w:rFonts w:ascii="Garamond" w:hAnsi="Garamond"/>
        </w:rPr>
        <w:t xml:space="preserve"> role in the development of New Hampshire communities.  Sometimes praised, sometimes criticized, they have continued to perform their principal role </w:t>
      </w:r>
      <w:r w:rsidR="00C524CF">
        <w:rPr>
          <w:rFonts w:ascii="Garamond" w:hAnsi="Garamond"/>
        </w:rPr>
        <w:t>–</w:t>
      </w:r>
      <w:r w:rsidR="00085416">
        <w:rPr>
          <w:rFonts w:ascii="Garamond" w:hAnsi="Garamond"/>
        </w:rPr>
        <w:t xml:space="preserve"> reviewing</w:t>
      </w:r>
      <w:r w:rsidR="00C524CF">
        <w:rPr>
          <w:rFonts w:ascii="Garamond" w:hAnsi="Garamond"/>
        </w:rPr>
        <w:t xml:space="preserve"> </w:t>
      </w:r>
      <w:r w:rsidR="00085416">
        <w:rPr>
          <w:rFonts w:ascii="Garamond" w:hAnsi="Garamond"/>
        </w:rPr>
        <w:t xml:space="preserve">applications for zoning variances, special exceptions, equitable waivers of dimensional requirements, and hearing appeals from the decisions made by administrative officials </w:t>
      </w:r>
      <w:r w:rsidR="00C524CF">
        <w:rPr>
          <w:rFonts w:ascii="Garamond" w:hAnsi="Garamond"/>
        </w:rPr>
        <w:t>–</w:t>
      </w:r>
      <w:r w:rsidR="00085416">
        <w:rPr>
          <w:rFonts w:ascii="Garamond" w:hAnsi="Garamond"/>
        </w:rPr>
        <w:t xml:space="preserve"> all</w:t>
      </w:r>
      <w:r w:rsidR="00C524CF">
        <w:rPr>
          <w:rFonts w:ascii="Garamond" w:hAnsi="Garamond"/>
        </w:rPr>
        <w:t xml:space="preserve"> </w:t>
      </w:r>
      <w:r w:rsidR="00085416">
        <w:rPr>
          <w:rFonts w:ascii="Garamond" w:hAnsi="Garamond"/>
        </w:rPr>
        <w:t>without much fanfare.  To a large extent, the success or failure of zoning administration rests on the proper exercise of judgment by members of the board of adjustment, and the job is not an easy one.</w:t>
      </w:r>
    </w:p>
    <w:p w14:paraId="2EABB462" w14:textId="77777777" w:rsidR="00085416" w:rsidRDefault="00085416" w:rsidP="000E31A6">
      <w:pPr>
        <w:widowControl w:val="0"/>
        <w:jc w:val="both"/>
        <w:rPr>
          <w:rFonts w:ascii="Garamond" w:hAnsi="Garamond"/>
        </w:rPr>
      </w:pPr>
    </w:p>
    <w:p w14:paraId="0C33E13B" w14:textId="77777777" w:rsidR="00085416" w:rsidRDefault="00085416" w:rsidP="000E31A6">
      <w:pPr>
        <w:widowControl w:val="0"/>
        <w:jc w:val="both"/>
        <w:rPr>
          <w:rFonts w:ascii="Garamond" w:hAnsi="Garamond"/>
        </w:rPr>
      </w:pPr>
      <w:r>
        <w:rPr>
          <w:rFonts w:ascii="Garamond" w:hAnsi="Garamond"/>
        </w:rPr>
        <w:t>The first rudimentary land use controls date back at least several thousand years, but the modern concept of zoning began early in the twentieth century.  As our nation and its cities grew in size and complexity, it became apparent that haphazard growth and mixing of industry, commerce, and housing were resulting in a loss of land values.  Several major cities began experimenting with ordinances that restricted the use of land by districts or zones; other cities were quick to follow.  More recently, smaller cities and towns have enacted zoning ordinances and maps, recognizing that their health, safety and welfare depend on protection against ill-considered and indiscriminate use of land.</w:t>
      </w:r>
    </w:p>
    <w:p w14:paraId="3D544ECE" w14:textId="77777777" w:rsidR="00085416" w:rsidRDefault="00085416" w:rsidP="000E31A6">
      <w:pPr>
        <w:jc w:val="both"/>
        <w:rPr>
          <w:rFonts w:ascii="Garamond" w:hAnsi="Garamond"/>
        </w:rPr>
      </w:pPr>
    </w:p>
    <w:p w14:paraId="665FFB6B" w14:textId="77777777" w:rsidR="00085416" w:rsidRDefault="00085416" w:rsidP="000E31A6">
      <w:pPr>
        <w:widowControl w:val="0"/>
        <w:jc w:val="both"/>
        <w:rPr>
          <w:rFonts w:ascii="Garamond" w:hAnsi="Garamond"/>
        </w:rPr>
      </w:pPr>
      <w:r>
        <w:rPr>
          <w:rFonts w:ascii="Garamond" w:hAnsi="Garamond"/>
        </w:rPr>
        <w:t xml:space="preserve">When New York City enacted the first comprehensive zoning ordinance and map in 1916, unusual features of the topography, </w:t>
      </w:r>
      <w:proofErr w:type="gramStart"/>
      <w:r>
        <w:rPr>
          <w:rFonts w:ascii="Garamond" w:hAnsi="Garamond"/>
        </w:rPr>
        <w:t>odd shaped</w:t>
      </w:r>
      <w:proofErr w:type="gramEnd"/>
      <w:r>
        <w:rPr>
          <w:rFonts w:ascii="Garamond" w:hAnsi="Garamond"/>
        </w:rPr>
        <w:t xml:space="preserve"> lots, and drainage conditions required that some flexibility be provided to ensure proper use and enjoyment of the property and to avoid charges of confiscation that could result from strict application of the ordinance.  As states passed enabling legislation granting communities authority to zone, they also required that the local ordinance provide for a board of adjustment with defined powers and duties.</w:t>
      </w:r>
    </w:p>
    <w:p w14:paraId="0B3D15C3" w14:textId="77777777" w:rsidR="00085416" w:rsidRDefault="00085416" w:rsidP="000E31A6">
      <w:pPr>
        <w:rPr>
          <w:rFonts w:ascii="Garamond" w:hAnsi="Garamond"/>
        </w:rPr>
      </w:pPr>
    </w:p>
    <w:p w14:paraId="41787DCE" w14:textId="77777777" w:rsidR="00085416" w:rsidRDefault="00085416" w:rsidP="000E31A6">
      <w:pPr>
        <w:widowControl w:val="0"/>
        <w:jc w:val="both"/>
        <w:rPr>
          <w:rFonts w:ascii="Garamond" w:hAnsi="Garamond"/>
        </w:rPr>
      </w:pPr>
      <w:r>
        <w:rPr>
          <w:rFonts w:ascii="Garamond" w:hAnsi="Garamond"/>
        </w:rPr>
        <w:t>Because this legislation presented new concepts, questions of constitutionality were raised.  The United States Supreme Court ruled that enactment and enforcement of zoning laws was a proper application of the police powers that reside in the individual states.  Because municipalities are created by the state, the cities and towns have power to act only in accordance with state-permitting legislation.</w:t>
      </w:r>
    </w:p>
    <w:p w14:paraId="174FAF1B" w14:textId="4ACD1E4C" w:rsidR="00085416" w:rsidRDefault="00085416" w:rsidP="000E31A6">
      <w:pPr>
        <w:rPr>
          <w:rFonts w:ascii="Garamond" w:hAnsi="Garamond"/>
        </w:rPr>
      </w:pPr>
      <w:r>
        <w:rPr>
          <w:rFonts w:ascii="Garamond" w:hAnsi="Garamond"/>
        </w:rPr>
        <w:t>For this reason, the powers granted to a zoning board of adjustment must be consistent with enabling legislation.  The New Ham</w:t>
      </w:r>
      <w:r w:rsidR="0061089D">
        <w:rPr>
          <w:rFonts w:ascii="Garamond" w:hAnsi="Garamond"/>
        </w:rPr>
        <w:t>pshire Supreme Court has stated:</w:t>
      </w:r>
      <w:r>
        <w:rPr>
          <w:rFonts w:ascii="Garamond" w:hAnsi="Garamond"/>
        </w:rPr>
        <w:t xml:space="preserve"> </w:t>
      </w:r>
      <w:r w:rsidRPr="00927765">
        <w:rPr>
          <w:rFonts w:ascii="Garamond" w:hAnsi="Garamond"/>
          <w:iCs/>
        </w:rPr>
        <w:t xml:space="preserve">“The board of adjustment is an essential cog in the entire scheme of a zoning ordinance, and that lacking it, the ordinance before us is invalid as a zoning ordinance.”  </w:t>
      </w:r>
      <w:hyperlink r:id="rId12" w:history="1">
        <w:r w:rsidRPr="006A0957">
          <w:rPr>
            <w:rStyle w:val="Hyperlink"/>
            <w:rFonts w:ascii="Garamond" w:hAnsi="Garamond"/>
            <w:i/>
          </w:rPr>
          <w:t>Jaffrey v. Heffernan</w:t>
        </w:r>
      </w:hyperlink>
      <w:r w:rsidR="006739DE">
        <w:rPr>
          <w:rFonts w:ascii="Garamond" w:hAnsi="Garamond"/>
        </w:rPr>
        <w:t xml:space="preserve"> l04 N.H. 249 </w:t>
      </w:r>
      <w:r w:rsidR="00927765">
        <w:rPr>
          <w:rFonts w:ascii="Garamond" w:hAnsi="Garamond"/>
        </w:rPr>
        <w:t>(</w:t>
      </w:r>
      <w:r>
        <w:rPr>
          <w:rFonts w:ascii="Garamond" w:hAnsi="Garamond"/>
        </w:rPr>
        <w:t>1962</w:t>
      </w:r>
      <w:r w:rsidR="006739DE">
        <w:rPr>
          <w:rFonts w:ascii="Garamond" w:hAnsi="Garamond"/>
        </w:rPr>
        <w:t>)</w:t>
      </w:r>
      <w:r w:rsidR="00927765">
        <w:rPr>
          <w:rFonts w:ascii="Garamond" w:hAnsi="Garamond"/>
        </w:rPr>
        <w:t>.</w:t>
      </w:r>
    </w:p>
    <w:p w14:paraId="66FD6C35" w14:textId="77777777" w:rsidR="00085416" w:rsidRDefault="00085416" w:rsidP="000E31A6">
      <w:pPr>
        <w:widowControl w:val="0"/>
        <w:jc w:val="both"/>
        <w:rPr>
          <w:rFonts w:ascii="Garamond" w:hAnsi="Garamond"/>
        </w:rPr>
      </w:pPr>
    </w:p>
    <w:p w14:paraId="151C2B5D" w14:textId="07C7B3B0" w:rsidR="00085416" w:rsidRDefault="00085416" w:rsidP="000E31A6">
      <w:pPr>
        <w:jc w:val="both"/>
        <w:rPr>
          <w:rFonts w:ascii="Garamond" w:hAnsi="Garamond"/>
        </w:rPr>
      </w:pPr>
      <w:r>
        <w:rPr>
          <w:rFonts w:ascii="Garamond" w:hAnsi="Garamond"/>
        </w:rPr>
        <w:t>New Hampshire’s planning-enabling legislation, Revised Statutes Annotated (RSA) 672-678, and the local zoning ordinance and map, provide the legal basis for the board of adjustment’s work.  Each board member should be completely familiar with them.  While zoning ordinances can and should be tailored to the particular community, there is one thing they all require – the creation of a zoning board of adjustment.  It has been said that the only reason zoning, as a comprehensive land use planning technique, has been u</w:t>
      </w:r>
      <w:r w:rsidR="00066DF9">
        <w:rPr>
          <w:rFonts w:ascii="Garamond" w:hAnsi="Garamond"/>
        </w:rPr>
        <w:t>pheld as constitutional in the c</w:t>
      </w:r>
      <w:r>
        <w:rPr>
          <w:rFonts w:ascii="Garamond" w:hAnsi="Garamond"/>
        </w:rPr>
        <w:t xml:space="preserve">ourts is due to the existence of the ZBA as a “constitutional safety valve.”  The ZBA provides the necessary flexibility to ensure that the ordinance </w:t>
      </w:r>
      <w:r w:rsidR="005D261C">
        <w:rPr>
          <w:rFonts w:ascii="Garamond" w:hAnsi="Garamond"/>
        </w:rPr>
        <w:t xml:space="preserve">is </w:t>
      </w:r>
      <w:r>
        <w:rPr>
          <w:rFonts w:ascii="Garamond" w:hAnsi="Garamond"/>
        </w:rPr>
        <w:t>applied equitably to all property.</w:t>
      </w:r>
      <w:r w:rsidR="00C705F2">
        <w:rPr>
          <w:rFonts w:ascii="Garamond" w:hAnsi="Garamond"/>
        </w:rPr>
        <w:t xml:space="preserve"> </w:t>
      </w:r>
    </w:p>
    <w:p w14:paraId="7F674CD4" w14:textId="77777777" w:rsidR="00C705F2" w:rsidRDefault="00C705F2" w:rsidP="000E31A6">
      <w:pPr>
        <w:jc w:val="both"/>
        <w:rPr>
          <w:rFonts w:ascii="Garamond" w:hAnsi="Garamond"/>
        </w:rPr>
      </w:pPr>
    </w:p>
    <w:p w14:paraId="74B8452E" w14:textId="77777777" w:rsidR="00085416" w:rsidRDefault="00085416" w:rsidP="000E31A6">
      <w:pPr>
        <w:jc w:val="both"/>
        <w:rPr>
          <w:rFonts w:ascii="Garamond" w:hAnsi="Garamond"/>
        </w:rPr>
      </w:pPr>
      <w:r>
        <w:rPr>
          <w:rFonts w:ascii="Garamond" w:hAnsi="Garamond"/>
        </w:rPr>
        <w:t>In addition to statutory law, there is also “case law</w:t>
      </w:r>
      <w:r w:rsidR="005D261C">
        <w:rPr>
          <w:rFonts w:ascii="Garamond" w:hAnsi="Garamond"/>
        </w:rPr>
        <w:t>,</w:t>
      </w:r>
      <w:r>
        <w:rPr>
          <w:rFonts w:ascii="Garamond" w:hAnsi="Garamond"/>
        </w:rPr>
        <w:t xml:space="preserve">” which is the </w:t>
      </w:r>
      <w:r w:rsidR="0058132E">
        <w:rPr>
          <w:rFonts w:ascii="Garamond" w:hAnsi="Garamond"/>
        </w:rPr>
        <w:t xml:space="preserve">courts’ </w:t>
      </w:r>
      <w:r>
        <w:rPr>
          <w:rFonts w:ascii="Garamond" w:hAnsi="Garamond"/>
        </w:rPr>
        <w:t xml:space="preserve">interpretation </w:t>
      </w:r>
      <w:r w:rsidR="0058132E">
        <w:rPr>
          <w:rFonts w:ascii="Garamond" w:hAnsi="Garamond"/>
        </w:rPr>
        <w:t>of</w:t>
      </w:r>
      <w:r>
        <w:rPr>
          <w:rFonts w:ascii="Garamond" w:hAnsi="Garamond"/>
        </w:rPr>
        <w:t xml:space="preserve"> statutes and ordinances </w:t>
      </w:r>
      <w:r w:rsidR="0058132E">
        <w:rPr>
          <w:rFonts w:ascii="Garamond" w:hAnsi="Garamond"/>
        </w:rPr>
        <w:t xml:space="preserve">as </w:t>
      </w:r>
      <w:r>
        <w:rPr>
          <w:rFonts w:ascii="Garamond" w:hAnsi="Garamond"/>
        </w:rPr>
        <w:t xml:space="preserve">applied to specific </w:t>
      </w:r>
      <w:r w:rsidR="007A25AD">
        <w:rPr>
          <w:rFonts w:ascii="Garamond" w:hAnsi="Garamond"/>
        </w:rPr>
        <w:t>cases</w:t>
      </w:r>
      <w:r>
        <w:rPr>
          <w:rFonts w:ascii="Garamond" w:hAnsi="Garamond"/>
        </w:rPr>
        <w:t xml:space="preserve">.  </w:t>
      </w:r>
      <w:r w:rsidR="0058132E">
        <w:rPr>
          <w:rFonts w:ascii="Garamond" w:hAnsi="Garamond"/>
        </w:rPr>
        <w:t xml:space="preserve">In theory, case </w:t>
      </w:r>
      <w:r>
        <w:rPr>
          <w:rFonts w:ascii="Garamond" w:hAnsi="Garamond"/>
        </w:rPr>
        <w:t>law clarifies the provision contained in both state and local regulations.</w:t>
      </w:r>
      <w:r w:rsidR="007A25AD">
        <w:rPr>
          <w:rFonts w:ascii="Garamond" w:hAnsi="Garamond"/>
        </w:rPr>
        <w:t xml:space="preserve">  </w:t>
      </w:r>
      <w:r w:rsidR="0058132E">
        <w:rPr>
          <w:rFonts w:ascii="Garamond" w:hAnsi="Garamond"/>
        </w:rPr>
        <w:t>That said, statutes are amended by the legislature and courts regularly issue new case law</w:t>
      </w:r>
      <w:r w:rsidR="007A25AD">
        <w:rPr>
          <w:rFonts w:ascii="Garamond" w:hAnsi="Garamond"/>
        </w:rPr>
        <w:t xml:space="preserve"> involving different sets of facts.  So, while h</w:t>
      </w:r>
      <w:r>
        <w:rPr>
          <w:rFonts w:ascii="Garamond" w:hAnsi="Garamond"/>
        </w:rPr>
        <w:t xml:space="preserve">ard and fast rules that cover all situations are </w:t>
      </w:r>
      <w:r w:rsidR="007A25AD">
        <w:rPr>
          <w:rFonts w:ascii="Garamond" w:hAnsi="Garamond"/>
        </w:rPr>
        <w:t xml:space="preserve">virtually impossible </w:t>
      </w:r>
      <w:r>
        <w:rPr>
          <w:rFonts w:ascii="Garamond" w:hAnsi="Garamond"/>
        </w:rPr>
        <w:t>to state</w:t>
      </w:r>
      <w:r w:rsidR="007A25AD">
        <w:rPr>
          <w:rFonts w:ascii="Garamond" w:hAnsi="Garamond"/>
        </w:rPr>
        <w:t>,</w:t>
      </w:r>
      <w:r>
        <w:rPr>
          <w:rFonts w:ascii="Garamond" w:hAnsi="Garamond"/>
        </w:rPr>
        <w:t xml:space="preserve"> broad principles can be presented.</w:t>
      </w:r>
    </w:p>
    <w:p w14:paraId="5C42F0F7" w14:textId="77777777" w:rsidR="00085416" w:rsidRDefault="00085416" w:rsidP="000E31A6">
      <w:pPr>
        <w:widowControl w:val="0"/>
        <w:jc w:val="both"/>
        <w:rPr>
          <w:rFonts w:ascii="Garamond" w:hAnsi="Garamond"/>
        </w:rPr>
      </w:pPr>
    </w:p>
    <w:p w14:paraId="0F232C4B" w14:textId="77777777" w:rsidR="00085416" w:rsidRDefault="00085416" w:rsidP="000E31A6">
      <w:pPr>
        <w:widowControl w:val="0"/>
        <w:jc w:val="both"/>
        <w:rPr>
          <w:rFonts w:ascii="Garamond" w:hAnsi="Garamond"/>
        </w:rPr>
      </w:pPr>
      <w:r>
        <w:rPr>
          <w:rFonts w:ascii="Garamond" w:hAnsi="Garamond"/>
        </w:rPr>
        <w:t xml:space="preserve">This handbook is an administrative tool to acquaint board members and other interested persons with </w:t>
      </w:r>
      <w:r>
        <w:rPr>
          <w:rFonts w:ascii="Garamond" w:hAnsi="Garamond"/>
        </w:rPr>
        <w:lastRenderedPageBreak/>
        <w:t>a discussion of the basic responsibilities of the board of adjustment and to suggest procedures by which the work of the board can be carried out in a fair and effective manner.</w:t>
      </w:r>
    </w:p>
    <w:p w14:paraId="5366F6B0" w14:textId="77777777" w:rsidR="00085416" w:rsidRDefault="00085416" w:rsidP="000E31A6">
      <w:pPr>
        <w:pStyle w:val="Header"/>
        <w:tabs>
          <w:tab w:val="clear" w:pos="4320"/>
          <w:tab w:val="clear" w:pos="8640"/>
        </w:tabs>
        <w:rPr>
          <w:rFonts w:ascii="Garamond" w:hAnsi="Garamond"/>
        </w:rPr>
      </w:pPr>
    </w:p>
    <w:p w14:paraId="301295AE" w14:textId="77777777" w:rsidR="00085416" w:rsidRDefault="007A25AD" w:rsidP="000E31A6">
      <w:pPr>
        <w:widowControl w:val="0"/>
        <w:jc w:val="both"/>
        <w:rPr>
          <w:rFonts w:ascii="Garamond" w:hAnsi="Garamond"/>
        </w:rPr>
      </w:pPr>
      <w:r>
        <w:rPr>
          <w:rFonts w:ascii="Garamond" w:hAnsi="Garamond"/>
        </w:rPr>
        <w:t>P</w:t>
      </w:r>
      <w:r w:rsidR="00085416">
        <w:rPr>
          <w:rFonts w:ascii="Garamond" w:hAnsi="Garamond"/>
        </w:rPr>
        <w:t xml:space="preserve">lanning boards, which have the task of formulating the zoning ordinance and zoning map, </w:t>
      </w:r>
      <w:r>
        <w:rPr>
          <w:rFonts w:ascii="Garamond" w:hAnsi="Garamond"/>
        </w:rPr>
        <w:t xml:space="preserve">may </w:t>
      </w:r>
      <w:r w:rsidR="00085416">
        <w:rPr>
          <w:rFonts w:ascii="Garamond" w:hAnsi="Garamond"/>
        </w:rPr>
        <w:t>also find the handbook useful.  The board of adjustment cannot carry out its duties if it must work with a zoning ordinance and map that is poorly prepared, contains questionable provisions, or fails to carry out its purpose in an explicit manner.  A good zoning ordinance is an essential base for good zoning administration.</w:t>
      </w:r>
    </w:p>
    <w:p w14:paraId="54050296" w14:textId="77777777" w:rsidR="00085416" w:rsidRDefault="00085416" w:rsidP="008F6F79">
      <w:pPr>
        <w:rPr>
          <w:rFonts w:ascii="Garamond" w:hAnsi="Garamond"/>
        </w:rPr>
      </w:pPr>
    </w:p>
    <w:p w14:paraId="41458A2C" w14:textId="77777777" w:rsidR="005A5336" w:rsidRDefault="005A5336" w:rsidP="00821FCC">
      <w:pPr>
        <w:jc w:val="center"/>
        <w:rPr>
          <w:rFonts w:ascii="Garamond" w:hAnsi="Garamond"/>
        </w:rPr>
      </w:pPr>
    </w:p>
    <w:p w14:paraId="629FFEC0" w14:textId="77777777" w:rsidR="005A5336" w:rsidRDefault="005A5336" w:rsidP="00821FCC">
      <w:pPr>
        <w:jc w:val="center"/>
        <w:rPr>
          <w:rFonts w:ascii="Garamond" w:hAnsi="Garamond"/>
        </w:rPr>
      </w:pPr>
    </w:p>
    <w:p w14:paraId="3A537D3F" w14:textId="77777777" w:rsidR="005A5336" w:rsidRDefault="005A5336" w:rsidP="00821FCC">
      <w:pPr>
        <w:jc w:val="center"/>
        <w:rPr>
          <w:rFonts w:ascii="Garamond" w:hAnsi="Garamond"/>
        </w:rPr>
      </w:pPr>
    </w:p>
    <w:p w14:paraId="742D6B91" w14:textId="77777777" w:rsidR="005A5336" w:rsidRDefault="005A5336" w:rsidP="00821FCC">
      <w:pPr>
        <w:jc w:val="center"/>
        <w:rPr>
          <w:rFonts w:ascii="Garamond" w:hAnsi="Garamond"/>
        </w:rPr>
      </w:pPr>
    </w:p>
    <w:p w14:paraId="2FF6C22E" w14:textId="77777777" w:rsidR="005A5336" w:rsidRDefault="005A5336" w:rsidP="00821FCC">
      <w:pPr>
        <w:jc w:val="center"/>
        <w:rPr>
          <w:rFonts w:ascii="Garamond" w:hAnsi="Garamond"/>
        </w:rPr>
      </w:pPr>
    </w:p>
    <w:p w14:paraId="726EF6EB" w14:textId="77777777" w:rsidR="005A5336" w:rsidRDefault="005A5336" w:rsidP="00821FCC">
      <w:pPr>
        <w:jc w:val="center"/>
        <w:rPr>
          <w:rFonts w:ascii="Garamond" w:hAnsi="Garamond"/>
        </w:rPr>
      </w:pPr>
    </w:p>
    <w:p w14:paraId="726E5B7E" w14:textId="77777777" w:rsidR="005A5336" w:rsidRDefault="005A5336" w:rsidP="00821FCC">
      <w:pPr>
        <w:jc w:val="center"/>
        <w:rPr>
          <w:rFonts w:ascii="Garamond" w:hAnsi="Garamond"/>
        </w:rPr>
      </w:pPr>
    </w:p>
    <w:p w14:paraId="68FB8D63" w14:textId="77777777" w:rsidR="005A5336" w:rsidRDefault="005A5336" w:rsidP="00821FCC">
      <w:pPr>
        <w:jc w:val="center"/>
        <w:rPr>
          <w:rFonts w:ascii="Garamond" w:hAnsi="Garamond"/>
        </w:rPr>
      </w:pPr>
    </w:p>
    <w:p w14:paraId="6D9755E7" w14:textId="77777777" w:rsidR="005A5336" w:rsidRDefault="005A5336" w:rsidP="00821FCC">
      <w:pPr>
        <w:jc w:val="center"/>
        <w:rPr>
          <w:rFonts w:ascii="Garamond" w:hAnsi="Garamond"/>
        </w:rPr>
      </w:pPr>
    </w:p>
    <w:p w14:paraId="3B79100D" w14:textId="77777777" w:rsidR="005A5336" w:rsidRDefault="005A5336" w:rsidP="00821FCC">
      <w:pPr>
        <w:jc w:val="center"/>
        <w:rPr>
          <w:rFonts w:ascii="Garamond" w:hAnsi="Garamond"/>
        </w:rPr>
      </w:pPr>
    </w:p>
    <w:p w14:paraId="20F65C89" w14:textId="77777777" w:rsidR="005A5336" w:rsidRDefault="005A5336" w:rsidP="00821FCC">
      <w:pPr>
        <w:jc w:val="center"/>
        <w:rPr>
          <w:rFonts w:ascii="Garamond" w:hAnsi="Garamond"/>
        </w:rPr>
      </w:pPr>
    </w:p>
    <w:p w14:paraId="4E2AB7B4" w14:textId="77777777" w:rsidR="005A5336" w:rsidRDefault="005A5336" w:rsidP="00821FCC">
      <w:pPr>
        <w:jc w:val="center"/>
        <w:rPr>
          <w:rFonts w:ascii="Garamond" w:hAnsi="Garamond"/>
        </w:rPr>
      </w:pPr>
    </w:p>
    <w:p w14:paraId="528FAA19" w14:textId="77777777" w:rsidR="005A5336" w:rsidRDefault="005A5336" w:rsidP="00821FCC">
      <w:pPr>
        <w:jc w:val="center"/>
        <w:rPr>
          <w:rFonts w:ascii="Garamond" w:hAnsi="Garamond"/>
        </w:rPr>
      </w:pPr>
    </w:p>
    <w:p w14:paraId="20C53985" w14:textId="77777777" w:rsidR="005A5336" w:rsidRDefault="005A5336" w:rsidP="00821FCC">
      <w:pPr>
        <w:jc w:val="center"/>
        <w:rPr>
          <w:rFonts w:ascii="Garamond" w:hAnsi="Garamond"/>
        </w:rPr>
      </w:pPr>
    </w:p>
    <w:p w14:paraId="2D5E5E73" w14:textId="77777777" w:rsidR="005A5336" w:rsidRDefault="005A5336" w:rsidP="00821FCC">
      <w:pPr>
        <w:jc w:val="center"/>
        <w:rPr>
          <w:rFonts w:ascii="Garamond" w:hAnsi="Garamond"/>
        </w:rPr>
      </w:pPr>
    </w:p>
    <w:p w14:paraId="5840B2FC" w14:textId="77777777" w:rsidR="005A5336" w:rsidRDefault="005A5336" w:rsidP="00821FCC">
      <w:pPr>
        <w:jc w:val="center"/>
        <w:rPr>
          <w:rFonts w:ascii="Garamond" w:hAnsi="Garamond"/>
        </w:rPr>
      </w:pPr>
    </w:p>
    <w:p w14:paraId="5C69EDFB" w14:textId="77777777" w:rsidR="005A5336" w:rsidRDefault="005A5336" w:rsidP="00821FCC">
      <w:pPr>
        <w:jc w:val="center"/>
        <w:rPr>
          <w:rFonts w:ascii="Garamond" w:hAnsi="Garamond"/>
        </w:rPr>
      </w:pPr>
    </w:p>
    <w:p w14:paraId="10E33FD6" w14:textId="77777777" w:rsidR="005A5336" w:rsidRDefault="005A5336" w:rsidP="00821FCC">
      <w:pPr>
        <w:jc w:val="center"/>
        <w:rPr>
          <w:rFonts w:ascii="Garamond" w:hAnsi="Garamond"/>
        </w:rPr>
      </w:pPr>
    </w:p>
    <w:p w14:paraId="2A69284A" w14:textId="77777777" w:rsidR="005A5336" w:rsidRDefault="005A5336" w:rsidP="00821FCC">
      <w:pPr>
        <w:jc w:val="center"/>
        <w:rPr>
          <w:rFonts w:ascii="Garamond" w:hAnsi="Garamond"/>
        </w:rPr>
      </w:pPr>
    </w:p>
    <w:p w14:paraId="4742A680" w14:textId="77777777" w:rsidR="005A5336" w:rsidRDefault="005A5336" w:rsidP="00821FCC">
      <w:pPr>
        <w:jc w:val="center"/>
        <w:rPr>
          <w:rFonts w:ascii="Garamond" w:hAnsi="Garamond"/>
        </w:rPr>
      </w:pPr>
    </w:p>
    <w:p w14:paraId="38C95989" w14:textId="77777777" w:rsidR="005A5336" w:rsidRDefault="005A5336" w:rsidP="00821FCC">
      <w:pPr>
        <w:jc w:val="center"/>
        <w:rPr>
          <w:rFonts w:ascii="Garamond" w:hAnsi="Garamond"/>
        </w:rPr>
      </w:pPr>
    </w:p>
    <w:p w14:paraId="0FA142E6" w14:textId="77777777" w:rsidR="005A5336" w:rsidRDefault="005A5336" w:rsidP="00821FCC">
      <w:pPr>
        <w:jc w:val="center"/>
        <w:rPr>
          <w:rFonts w:ascii="Garamond" w:hAnsi="Garamond"/>
        </w:rPr>
      </w:pPr>
    </w:p>
    <w:p w14:paraId="0BDB41BD" w14:textId="77777777" w:rsidR="005A5336" w:rsidRDefault="005A5336" w:rsidP="00821FCC">
      <w:pPr>
        <w:jc w:val="center"/>
        <w:rPr>
          <w:rFonts w:ascii="Garamond" w:hAnsi="Garamond"/>
        </w:rPr>
      </w:pPr>
    </w:p>
    <w:p w14:paraId="3D7EC1B2" w14:textId="77777777" w:rsidR="005A5336" w:rsidRDefault="005A5336" w:rsidP="00821FCC">
      <w:pPr>
        <w:jc w:val="center"/>
        <w:rPr>
          <w:rFonts w:ascii="Garamond" w:hAnsi="Garamond"/>
        </w:rPr>
      </w:pPr>
    </w:p>
    <w:p w14:paraId="33E94BF3" w14:textId="77777777" w:rsidR="005A5336" w:rsidRDefault="005A5336" w:rsidP="00821FCC">
      <w:pPr>
        <w:jc w:val="center"/>
        <w:rPr>
          <w:rFonts w:ascii="Garamond" w:hAnsi="Garamond"/>
        </w:rPr>
      </w:pPr>
    </w:p>
    <w:p w14:paraId="3C07D0B2" w14:textId="77777777" w:rsidR="005A5336" w:rsidRDefault="005A5336" w:rsidP="00821FCC">
      <w:pPr>
        <w:jc w:val="center"/>
        <w:rPr>
          <w:rFonts w:ascii="Garamond" w:hAnsi="Garamond"/>
        </w:rPr>
      </w:pPr>
    </w:p>
    <w:p w14:paraId="6DEC9AB4" w14:textId="77777777" w:rsidR="005A5336" w:rsidRDefault="005A5336" w:rsidP="00821FCC">
      <w:pPr>
        <w:jc w:val="center"/>
        <w:rPr>
          <w:rFonts w:ascii="Garamond" w:hAnsi="Garamond"/>
        </w:rPr>
      </w:pPr>
    </w:p>
    <w:p w14:paraId="4913439B" w14:textId="77777777" w:rsidR="005A5336" w:rsidRDefault="005A5336" w:rsidP="00821FCC">
      <w:pPr>
        <w:jc w:val="center"/>
        <w:rPr>
          <w:rFonts w:ascii="Garamond" w:hAnsi="Garamond"/>
        </w:rPr>
      </w:pPr>
    </w:p>
    <w:p w14:paraId="66CDCD35" w14:textId="77777777" w:rsidR="005A5336" w:rsidRDefault="005A5336" w:rsidP="00821FCC">
      <w:pPr>
        <w:jc w:val="center"/>
        <w:rPr>
          <w:rFonts w:ascii="Garamond" w:hAnsi="Garamond"/>
        </w:rPr>
      </w:pPr>
    </w:p>
    <w:p w14:paraId="27E21984" w14:textId="77777777" w:rsidR="005A5336" w:rsidRDefault="005A5336" w:rsidP="00821FCC">
      <w:pPr>
        <w:jc w:val="center"/>
        <w:rPr>
          <w:rFonts w:ascii="Garamond" w:hAnsi="Garamond"/>
        </w:rPr>
      </w:pPr>
    </w:p>
    <w:p w14:paraId="31FD68C5" w14:textId="77777777" w:rsidR="005A5336" w:rsidRDefault="005A5336" w:rsidP="00821FCC">
      <w:pPr>
        <w:jc w:val="center"/>
        <w:rPr>
          <w:rFonts w:ascii="Garamond" w:hAnsi="Garamond"/>
        </w:rPr>
      </w:pPr>
    </w:p>
    <w:p w14:paraId="315F5232" w14:textId="77777777" w:rsidR="005A5336" w:rsidRDefault="005A5336" w:rsidP="00821FCC">
      <w:pPr>
        <w:jc w:val="center"/>
        <w:rPr>
          <w:rFonts w:ascii="Garamond" w:hAnsi="Garamond"/>
        </w:rPr>
      </w:pPr>
    </w:p>
    <w:p w14:paraId="4694E109" w14:textId="77777777" w:rsidR="005A5336" w:rsidRDefault="005A5336" w:rsidP="00821FCC">
      <w:pPr>
        <w:jc w:val="center"/>
        <w:rPr>
          <w:rFonts w:ascii="Garamond" w:hAnsi="Garamond"/>
        </w:rPr>
      </w:pPr>
    </w:p>
    <w:p w14:paraId="41625619" w14:textId="77777777" w:rsidR="005A5336" w:rsidRDefault="005A5336" w:rsidP="00821FCC">
      <w:pPr>
        <w:jc w:val="center"/>
        <w:rPr>
          <w:rFonts w:ascii="Garamond" w:hAnsi="Garamond"/>
        </w:rPr>
      </w:pPr>
    </w:p>
    <w:p w14:paraId="0218DACA" w14:textId="77777777" w:rsidR="005A5336" w:rsidRDefault="005A5336" w:rsidP="00821FCC">
      <w:pPr>
        <w:jc w:val="center"/>
        <w:rPr>
          <w:rFonts w:ascii="Garamond" w:hAnsi="Garamond"/>
        </w:rPr>
      </w:pPr>
    </w:p>
    <w:p w14:paraId="7C51AB26" w14:textId="77777777" w:rsidR="005A5336" w:rsidRDefault="005A5336" w:rsidP="00821FCC">
      <w:pPr>
        <w:jc w:val="center"/>
        <w:rPr>
          <w:rFonts w:ascii="Garamond" w:hAnsi="Garamond"/>
        </w:rPr>
      </w:pPr>
    </w:p>
    <w:p w14:paraId="3279F8B8" w14:textId="77777777" w:rsidR="005A5336" w:rsidRDefault="005A5336" w:rsidP="00821FCC">
      <w:pPr>
        <w:jc w:val="center"/>
        <w:rPr>
          <w:rFonts w:ascii="Garamond" w:hAnsi="Garamond"/>
        </w:rPr>
      </w:pPr>
    </w:p>
    <w:p w14:paraId="2F079BC1" w14:textId="77777777" w:rsidR="005A5336" w:rsidRDefault="005A5336" w:rsidP="00821FCC">
      <w:pPr>
        <w:jc w:val="center"/>
        <w:rPr>
          <w:rFonts w:ascii="Garamond" w:hAnsi="Garamond"/>
        </w:rPr>
      </w:pPr>
    </w:p>
    <w:p w14:paraId="5C85007E" w14:textId="77777777" w:rsidR="005A5336" w:rsidRDefault="005A5336" w:rsidP="00821FCC">
      <w:pPr>
        <w:jc w:val="center"/>
        <w:rPr>
          <w:rFonts w:ascii="Garamond" w:hAnsi="Garamond"/>
        </w:rPr>
      </w:pPr>
    </w:p>
    <w:p w14:paraId="36EA2D8F" w14:textId="77777777" w:rsidR="005A5336" w:rsidRDefault="005A5336" w:rsidP="00821FCC">
      <w:pPr>
        <w:jc w:val="center"/>
        <w:rPr>
          <w:rFonts w:ascii="Garamond" w:hAnsi="Garamond"/>
        </w:rPr>
      </w:pPr>
    </w:p>
    <w:p w14:paraId="261EE518" w14:textId="4F7FF258" w:rsidR="00B82BB7" w:rsidRPr="00B82BB7" w:rsidRDefault="00B82BB7" w:rsidP="00821FCC">
      <w:pPr>
        <w:jc w:val="center"/>
        <w:rPr>
          <w:rFonts w:ascii="Garamond" w:hAnsi="Garamond"/>
          <w:b/>
          <w:bCs/>
        </w:rPr>
      </w:pPr>
    </w:p>
    <w:p w14:paraId="4B1B4ADB" w14:textId="1184CC2A" w:rsidR="00B71273" w:rsidRDefault="00BC775F" w:rsidP="00963C23">
      <w:pPr>
        <w:rPr>
          <w:rFonts w:ascii="Garamond" w:hAnsi="Garamond"/>
          <w:sz w:val="20"/>
          <w:szCs w:val="20"/>
        </w:rPr>
      </w:pPr>
      <w:r>
        <w:rPr>
          <w:noProof/>
        </w:rPr>
        <w:lastRenderedPageBreak/>
        <w:drawing>
          <wp:inline distT="0" distB="0" distL="0" distR="0" wp14:anchorId="2E992F57" wp14:editId="1E5DA453">
            <wp:extent cx="5943600" cy="7618504"/>
            <wp:effectExtent l="0" t="0" r="0" b="1905"/>
            <wp:docPr id="111632599"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2599" name="Picture 1" descr="Map&#10;&#10;AI-generated content may be incorrect."/>
                    <pic:cNvPicPr/>
                  </pic:nvPicPr>
                  <pic:blipFill rotWithShape="1">
                    <a:blip r:embed="rId13">
                      <a:extLst>
                        <a:ext uri="{28A0092B-C50C-407E-A947-70E740481C1C}">
                          <a14:useLocalDpi xmlns:a14="http://schemas.microsoft.com/office/drawing/2010/main" val="0"/>
                        </a:ext>
                      </a:extLst>
                    </a:blip>
                    <a:srcRect l="2748" t="3378" r="3708" b="3967"/>
                    <a:stretch>
                      <a:fillRect/>
                    </a:stretch>
                  </pic:blipFill>
                  <pic:spPr bwMode="auto">
                    <a:xfrm>
                      <a:off x="0" y="0"/>
                      <a:ext cx="5943600" cy="7618504"/>
                    </a:xfrm>
                    <a:prstGeom prst="rect">
                      <a:avLst/>
                    </a:prstGeom>
                    <a:ln>
                      <a:noFill/>
                    </a:ln>
                    <a:extLst>
                      <a:ext uri="{53640926-AAD7-44D8-BBD7-CCE9431645EC}">
                        <a14:shadowObscured xmlns:a14="http://schemas.microsoft.com/office/drawing/2010/main"/>
                      </a:ext>
                    </a:extLst>
                  </pic:spPr>
                </pic:pic>
              </a:graphicData>
            </a:graphic>
          </wp:inline>
        </w:drawing>
      </w:r>
    </w:p>
    <w:p w14:paraId="4BF031D0" w14:textId="4375DF10" w:rsidR="00B82BB7" w:rsidRPr="00B82BB7" w:rsidRDefault="00B82BB7" w:rsidP="00BC775F">
      <w:pPr>
        <w:jc w:val="center"/>
      </w:pPr>
    </w:p>
    <w:p w14:paraId="7113865A" w14:textId="6C290A4D" w:rsidR="00A8127C" w:rsidRDefault="00A8127C" w:rsidP="00A8127C">
      <w:pPr>
        <w:rPr>
          <w:rFonts w:ascii="Garamond" w:hAnsi="Garamond"/>
        </w:rPr>
      </w:pPr>
    </w:p>
    <w:p w14:paraId="79299887" w14:textId="77777777" w:rsidR="000D49D0" w:rsidRDefault="000D49D0">
      <w:pPr>
        <w:rPr>
          <w:rFonts w:ascii="Garamond" w:hAnsi="Garamond"/>
          <w:b/>
          <w:smallCaps/>
          <w:sz w:val="28"/>
        </w:rPr>
      </w:pPr>
      <w:r>
        <w:br w:type="page"/>
      </w:r>
    </w:p>
    <w:p w14:paraId="15161FE3" w14:textId="23651D81" w:rsidR="00A8127C" w:rsidRPr="009B3C1F" w:rsidRDefault="00A8127C" w:rsidP="00CB78F0">
      <w:pPr>
        <w:pStyle w:val="Heading1"/>
        <w:numPr>
          <w:ilvl w:val="0"/>
          <w:numId w:val="0"/>
        </w:numPr>
      </w:pPr>
      <w:bookmarkStart w:id="17" w:name="_Toc224304177"/>
      <w:r w:rsidRPr="009B3C1F">
        <w:lastRenderedPageBreak/>
        <w:t>New Hampshire Village Districts</w:t>
      </w:r>
      <w:r w:rsidRPr="009B3C1F">
        <w:br/>
      </w:r>
      <w:r>
        <w:t>W</w:t>
      </w:r>
      <w:r w:rsidRPr="009B3C1F">
        <w:t>ith Zoning Ordinances</w:t>
      </w:r>
      <w:bookmarkEnd w:id="17"/>
    </w:p>
    <w:p w14:paraId="0CD1FE3E" w14:textId="77777777" w:rsidR="00A8127C" w:rsidRDefault="00A8127C" w:rsidP="00A8127C">
      <w:pPr>
        <w:rPr>
          <w:rFonts w:ascii="Garamond" w:hAnsi="Garamond"/>
        </w:rPr>
      </w:pPr>
    </w:p>
    <w:p w14:paraId="4FDFB449" w14:textId="5532F09A" w:rsidR="00A8127C" w:rsidRDefault="00A8127C" w:rsidP="007442BC">
      <w:pPr>
        <w:widowControl w:val="0"/>
        <w:tabs>
          <w:tab w:val="left" w:pos="720"/>
          <w:tab w:val="left" w:pos="1440"/>
          <w:tab w:val="right" w:leader="dot" w:pos="8640"/>
        </w:tabs>
        <w:jc w:val="both"/>
      </w:pPr>
      <w:r>
        <w:rPr>
          <w:rFonts w:ascii="Garamond" w:hAnsi="Garamond"/>
        </w:rPr>
        <w:t xml:space="preserve">This table includes those village districts identified </w:t>
      </w:r>
      <w:r w:rsidR="00365DE9">
        <w:rPr>
          <w:rFonts w:ascii="Garamond" w:hAnsi="Garamond"/>
        </w:rPr>
        <w:t xml:space="preserve">by </w:t>
      </w:r>
      <w:r w:rsidR="002E516B">
        <w:rPr>
          <w:rFonts w:ascii="Garamond" w:hAnsi="Garamond"/>
        </w:rPr>
        <w:t xml:space="preserve">NH </w:t>
      </w:r>
      <w:r w:rsidR="00C42FDC">
        <w:rPr>
          <w:rFonts w:ascii="Garamond" w:hAnsi="Garamond"/>
        </w:rPr>
        <w:t xml:space="preserve">OPD </w:t>
      </w:r>
      <w:r>
        <w:rPr>
          <w:rFonts w:ascii="Garamond" w:hAnsi="Garamond"/>
        </w:rPr>
        <w:t xml:space="preserve">as of </w:t>
      </w:r>
      <w:r w:rsidR="000164DF">
        <w:rPr>
          <w:rFonts w:ascii="Garamond" w:hAnsi="Garamond"/>
        </w:rPr>
        <w:t>December 202</w:t>
      </w:r>
      <w:r w:rsidR="007420E2">
        <w:rPr>
          <w:rFonts w:ascii="Garamond" w:hAnsi="Garamond"/>
        </w:rPr>
        <w:t>2</w:t>
      </w:r>
      <w:r w:rsidR="00C42FDC">
        <w:rPr>
          <w:rFonts w:ascii="Garamond" w:hAnsi="Garamond"/>
        </w:rPr>
        <w:t xml:space="preserve"> </w:t>
      </w:r>
      <w:r>
        <w:rPr>
          <w:rFonts w:ascii="Garamond" w:hAnsi="Garamond"/>
        </w:rPr>
        <w:t>and does not represent a comprehensive review of all village districts in the state.  As more village districts that have adopted zoning are identified, this list will be updated.</w:t>
      </w:r>
    </w:p>
    <w:p w14:paraId="5414334E" w14:textId="77777777" w:rsidR="00A8127C" w:rsidRDefault="00A8127C" w:rsidP="00A8127C"/>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417"/>
        <w:gridCol w:w="2160"/>
        <w:gridCol w:w="1500"/>
        <w:gridCol w:w="1133"/>
      </w:tblGrid>
      <w:tr w:rsidR="00A8127C" w:rsidRPr="006834AE" w14:paraId="5FC8CAF0" w14:textId="77777777" w:rsidTr="002E516B">
        <w:trPr>
          <w:trHeight w:val="566"/>
        </w:trPr>
        <w:tc>
          <w:tcPr>
            <w:tcW w:w="3060" w:type="dxa"/>
            <w:tcBorders>
              <w:bottom w:val="single" w:sz="4" w:space="0" w:color="auto"/>
            </w:tcBorders>
            <w:shd w:val="clear" w:color="auto" w:fill="4F6228" w:themeFill="accent3" w:themeFillShade="80"/>
            <w:vAlign w:val="center"/>
          </w:tcPr>
          <w:p w14:paraId="2601088F" w14:textId="77777777" w:rsidR="00A8127C" w:rsidRPr="002E516B" w:rsidRDefault="00A8127C" w:rsidP="00E83B7E">
            <w:pPr>
              <w:jc w:val="center"/>
              <w:rPr>
                <w:rFonts w:ascii="Garamond" w:eastAsia="Arial Unicode MS" w:hAnsi="Garamond"/>
                <w:b/>
                <w:smallCaps/>
                <w:color w:val="FFFFFF" w:themeColor="background1"/>
                <w:sz w:val="20"/>
                <w:szCs w:val="20"/>
              </w:rPr>
            </w:pPr>
            <w:r w:rsidRPr="002E516B">
              <w:rPr>
                <w:rFonts w:ascii="Garamond" w:hAnsi="Garamond"/>
                <w:b/>
                <w:smallCaps/>
                <w:color w:val="FFFFFF" w:themeColor="background1"/>
                <w:sz w:val="20"/>
                <w:szCs w:val="20"/>
              </w:rPr>
              <w:t>Village District</w:t>
            </w:r>
          </w:p>
        </w:tc>
        <w:tc>
          <w:tcPr>
            <w:tcW w:w="1417" w:type="dxa"/>
            <w:tcBorders>
              <w:bottom w:val="single" w:sz="4" w:space="0" w:color="auto"/>
            </w:tcBorders>
            <w:shd w:val="clear" w:color="auto" w:fill="4F6228" w:themeFill="accent3" w:themeFillShade="80"/>
            <w:vAlign w:val="center"/>
          </w:tcPr>
          <w:p w14:paraId="10B22BE5" w14:textId="77777777" w:rsidR="00A8127C" w:rsidRPr="002E516B" w:rsidRDefault="00A8127C" w:rsidP="00E83B7E">
            <w:pPr>
              <w:jc w:val="center"/>
              <w:rPr>
                <w:rFonts w:ascii="Garamond" w:eastAsia="Arial Unicode MS" w:hAnsi="Garamond"/>
                <w:b/>
                <w:smallCaps/>
                <w:color w:val="FFFFFF" w:themeColor="background1"/>
                <w:sz w:val="20"/>
                <w:szCs w:val="20"/>
              </w:rPr>
            </w:pPr>
            <w:r w:rsidRPr="002E516B">
              <w:rPr>
                <w:rFonts w:ascii="Garamond" w:hAnsi="Garamond"/>
                <w:b/>
                <w:smallCaps/>
                <w:color w:val="FFFFFF" w:themeColor="background1"/>
                <w:sz w:val="20"/>
                <w:szCs w:val="20"/>
              </w:rPr>
              <w:t>Town</w:t>
            </w:r>
          </w:p>
        </w:tc>
        <w:tc>
          <w:tcPr>
            <w:tcW w:w="2160" w:type="dxa"/>
            <w:tcBorders>
              <w:bottom w:val="single" w:sz="4" w:space="0" w:color="auto"/>
            </w:tcBorders>
            <w:shd w:val="clear" w:color="auto" w:fill="4F6228" w:themeFill="accent3" w:themeFillShade="80"/>
            <w:vAlign w:val="center"/>
          </w:tcPr>
          <w:p w14:paraId="1E4AB0C8" w14:textId="5692E8D1" w:rsidR="00A8127C" w:rsidRPr="002E516B" w:rsidRDefault="002E516B" w:rsidP="00E83B7E">
            <w:pPr>
              <w:jc w:val="center"/>
              <w:rPr>
                <w:rFonts w:ascii="Garamond" w:hAnsi="Garamond"/>
                <w:b/>
                <w:smallCaps/>
                <w:color w:val="FFFFFF" w:themeColor="background1"/>
                <w:sz w:val="20"/>
                <w:szCs w:val="20"/>
              </w:rPr>
            </w:pPr>
            <w:r>
              <w:rPr>
                <w:rFonts w:ascii="Garamond" w:hAnsi="Garamond"/>
                <w:b/>
                <w:smallCaps/>
                <w:color w:val="FFFFFF" w:themeColor="background1"/>
                <w:sz w:val="20"/>
                <w:szCs w:val="20"/>
              </w:rPr>
              <w:t xml:space="preserve">Regional </w:t>
            </w:r>
            <w:r w:rsidR="00A8127C" w:rsidRPr="002E516B">
              <w:rPr>
                <w:rFonts w:ascii="Garamond" w:hAnsi="Garamond"/>
                <w:b/>
                <w:smallCaps/>
                <w:color w:val="FFFFFF" w:themeColor="background1"/>
                <w:sz w:val="20"/>
                <w:szCs w:val="20"/>
              </w:rPr>
              <w:t>Planning</w:t>
            </w:r>
          </w:p>
          <w:p w14:paraId="326CB229" w14:textId="4FA90A18" w:rsidR="00A8127C" w:rsidRPr="002E516B" w:rsidRDefault="00A8127C" w:rsidP="00E83B7E">
            <w:pPr>
              <w:jc w:val="center"/>
              <w:rPr>
                <w:rFonts w:ascii="Garamond" w:eastAsia="Arial Unicode MS" w:hAnsi="Garamond"/>
                <w:b/>
                <w:smallCaps/>
                <w:color w:val="FFFFFF" w:themeColor="background1"/>
                <w:sz w:val="20"/>
                <w:szCs w:val="20"/>
              </w:rPr>
            </w:pPr>
            <w:r w:rsidRPr="002E516B">
              <w:rPr>
                <w:rFonts w:ascii="Garamond" w:hAnsi="Garamond"/>
                <w:b/>
                <w:smallCaps/>
                <w:color w:val="FFFFFF" w:themeColor="background1"/>
                <w:sz w:val="20"/>
                <w:szCs w:val="20"/>
              </w:rPr>
              <w:t>Commission</w:t>
            </w:r>
          </w:p>
        </w:tc>
        <w:tc>
          <w:tcPr>
            <w:tcW w:w="1500" w:type="dxa"/>
            <w:tcBorders>
              <w:bottom w:val="single" w:sz="4" w:space="0" w:color="auto"/>
            </w:tcBorders>
            <w:shd w:val="clear" w:color="auto" w:fill="4F6228" w:themeFill="accent3" w:themeFillShade="80"/>
            <w:vAlign w:val="center"/>
          </w:tcPr>
          <w:p w14:paraId="0EFBB001" w14:textId="77777777" w:rsidR="00A8127C" w:rsidRPr="002E516B" w:rsidRDefault="00A8127C" w:rsidP="00E83B7E">
            <w:pPr>
              <w:jc w:val="center"/>
              <w:rPr>
                <w:rFonts w:ascii="Garamond" w:eastAsia="Arial Unicode MS" w:hAnsi="Garamond"/>
                <w:b/>
                <w:smallCaps/>
                <w:color w:val="FFFFFF" w:themeColor="background1"/>
                <w:sz w:val="20"/>
                <w:szCs w:val="20"/>
              </w:rPr>
            </w:pPr>
            <w:r w:rsidRPr="002E516B">
              <w:rPr>
                <w:rFonts w:ascii="Garamond" w:hAnsi="Garamond"/>
                <w:b/>
                <w:smallCaps/>
                <w:color w:val="FFFFFF" w:themeColor="background1"/>
                <w:sz w:val="20"/>
                <w:szCs w:val="20"/>
              </w:rPr>
              <w:t>County</w:t>
            </w:r>
          </w:p>
        </w:tc>
        <w:tc>
          <w:tcPr>
            <w:tcW w:w="1133" w:type="dxa"/>
            <w:tcBorders>
              <w:bottom w:val="single" w:sz="4" w:space="0" w:color="auto"/>
            </w:tcBorders>
            <w:shd w:val="clear" w:color="auto" w:fill="4F6228" w:themeFill="accent3" w:themeFillShade="80"/>
          </w:tcPr>
          <w:p w14:paraId="689BD96C" w14:textId="77777777" w:rsidR="00A8127C" w:rsidRPr="002E516B" w:rsidRDefault="00A8127C" w:rsidP="00E83B7E">
            <w:pPr>
              <w:spacing w:before="60"/>
              <w:jc w:val="center"/>
              <w:rPr>
                <w:rFonts w:ascii="Garamond" w:hAnsi="Garamond"/>
                <w:b/>
                <w:smallCaps/>
                <w:color w:val="FFFFFF" w:themeColor="background1"/>
                <w:sz w:val="20"/>
                <w:szCs w:val="20"/>
              </w:rPr>
            </w:pPr>
            <w:r w:rsidRPr="002E516B">
              <w:rPr>
                <w:rFonts w:ascii="Garamond" w:hAnsi="Garamond"/>
                <w:b/>
                <w:smallCaps/>
                <w:color w:val="FFFFFF" w:themeColor="background1"/>
                <w:sz w:val="20"/>
                <w:szCs w:val="20"/>
              </w:rPr>
              <w:t>Adoption</w:t>
            </w:r>
          </w:p>
          <w:p w14:paraId="3DF0F3E1" w14:textId="77777777" w:rsidR="00A8127C" w:rsidRPr="002E516B" w:rsidRDefault="00A8127C" w:rsidP="00E83B7E">
            <w:pPr>
              <w:jc w:val="center"/>
              <w:rPr>
                <w:rFonts w:ascii="Garamond" w:hAnsi="Garamond"/>
                <w:b/>
                <w:smallCaps/>
                <w:color w:val="FFFFFF" w:themeColor="background1"/>
                <w:sz w:val="20"/>
                <w:szCs w:val="20"/>
              </w:rPr>
            </w:pPr>
            <w:r w:rsidRPr="002E516B">
              <w:rPr>
                <w:rFonts w:ascii="Garamond" w:hAnsi="Garamond"/>
                <w:b/>
                <w:smallCaps/>
                <w:color w:val="FFFFFF" w:themeColor="background1"/>
                <w:sz w:val="20"/>
                <w:szCs w:val="20"/>
              </w:rPr>
              <w:t>Date</w:t>
            </w:r>
          </w:p>
        </w:tc>
      </w:tr>
      <w:tr w:rsidR="00A8127C" w:rsidRPr="006834AE" w14:paraId="2A8BD297" w14:textId="77777777" w:rsidTr="000164DF">
        <w:tc>
          <w:tcPr>
            <w:tcW w:w="3060" w:type="dxa"/>
            <w:shd w:val="clear" w:color="auto" w:fill="FFFFFF" w:themeFill="background1"/>
            <w:vAlign w:val="center"/>
          </w:tcPr>
          <w:p w14:paraId="351E4EFA" w14:textId="77777777" w:rsidR="00A8127C" w:rsidRPr="004540E6" w:rsidRDefault="00A8127C" w:rsidP="00E83B7E">
            <w:pPr>
              <w:spacing w:before="120" w:after="60"/>
              <w:rPr>
                <w:rFonts w:ascii="Garamond" w:eastAsia="Arial Unicode MS" w:hAnsi="Garamond"/>
                <w:b/>
                <w:sz w:val="20"/>
                <w:szCs w:val="20"/>
              </w:rPr>
            </w:pPr>
            <w:r w:rsidRPr="004540E6">
              <w:rPr>
                <w:rFonts w:ascii="Garamond" w:hAnsi="Garamond"/>
                <w:b/>
                <w:sz w:val="20"/>
                <w:szCs w:val="20"/>
              </w:rPr>
              <w:t xml:space="preserve">  Haverhill Corner Precinct</w:t>
            </w:r>
          </w:p>
        </w:tc>
        <w:tc>
          <w:tcPr>
            <w:tcW w:w="1417" w:type="dxa"/>
            <w:shd w:val="clear" w:color="auto" w:fill="FFFFFF" w:themeFill="background1"/>
            <w:vAlign w:val="center"/>
          </w:tcPr>
          <w:p w14:paraId="66C894F9" w14:textId="77777777" w:rsidR="00A8127C" w:rsidRPr="004540E6" w:rsidRDefault="00A8127C" w:rsidP="00E83B7E">
            <w:pPr>
              <w:spacing w:before="120" w:after="60"/>
              <w:jc w:val="center"/>
              <w:rPr>
                <w:rFonts w:ascii="Garamond" w:eastAsia="Arial Unicode MS" w:hAnsi="Garamond"/>
                <w:b/>
                <w:sz w:val="20"/>
                <w:szCs w:val="20"/>
              </w:rPr>
            </w:pPr>
            <w:r w:rsidRPr="004540E6">
              <w:rPr>
                <w:rFonts w:ascii="Garamond" w:hAnsi="Garamond"/>
                <w:b/>
                <w:sz w:val="20"/>
                <w:szCs w:val="20"/>
              </w:rPr>
              <w:t>Haverhill</w:t>
            </w:r>
          </w:p>
        </w:tc>
        <w:tc>
          <w:tcPr>
            <w:tcW w:w="2160" w:type="dxa"/>
            <w:shd w:val="clear" w:color="auto" w:fill="FFFFFF" w:themeFill="background1"/>
            <w:vAlign w:val="center"/>
          </w:tcPr>
          <w:p w14:paraId="38081197" w14:textId="09CBF601" w:rsidR="00A8127C" w:rsidRPr="0065564B" w:rsidRDefault="00A8127C" w:rsidP="00E83B7E">
            <w:pPr>
              <w:spacing w:before="120" w:after="60"/>
              <w:jc w:val="center"/>
              <w:rPr>
                <w:rFonts w:ascii="Garamond" w:eastAsia="Arial Unicode MS" w:hAnsi="Garamond"/>
                <w:b/>
                <w:sz w:val="20"/>
                <w:szCs w:val="20"/>
              </w:rPr>
            </w:pPr>
            <w:r w:rsidRPr="0065564B">
              <w:rPr>
                <w:rFonts w:ascii="Garamond" w:hAnsi="Garamond"/>
                <w:b/>
                <w:sz w:val="20"/>
                <w:szCs w:val="20"/>
              </w:rPr>
              <w:t>N</w:t>
            </w:r>
            <w:r w:rsidR="002E516B" w:rsidRPr="0065564B">
              <w:rPr>
                <w:rFonts w:ascii="Garamond" w:hAnsi="Garamond"/>
                <w:b/>
                <w:sz w:val="20"/>
                <w:szCs w:val="20"/>
              </w:rPr>
              <w:t xml:space="preserve">orth </w:t>
            </w:r>
            <w:r w:rsidRPr="0065564B">
              <w:rPr>
                <w:rFonts w:ascii="Garamond" w:hAnsi="Garamond"/>
                <w:b/>
                <w:sz w:val="20"/>
                <w:szCs w:val="20"/>
              </w:rPr>
              <w:t>C</w:t>
            </w:r>
            <w:r w:rsidR="002E516B" w:rsidRPr="0065564B">
              <w:rPr>
                <w:rFonts w:ascii="Garamond" w:hAnsi="Garamond"/>
                <w:b/>
                <w:sz w:val="20"/>
                <w:szCs w:val="20"/>
              </w:rPr>
              <w:t xml:space="preserve">ountry </w:t>
            </w:r>
            <w:r w:rsidRPr="0065564B">
              <w:rPr>
                <w:rFonts w:ascii="Garamond" w:hAnsi="Garamond"/>
                <w:b/>
                <w:sz w:val="20"/>
                <w:szCs w:val="20"/>
              </w:rPr>
              <w:t>C</w:t>
            </w:r>
            <w:r w:rsidR="002E516B" w:rsidRPr="0065564B">
              <w:rPr>
                <w:rFonts w:ascii="Garamond" w:hAnsi="Garamond"/>
                <w:b/>
                <w:sz w:val="20"/>
                <w:szCs w:val="20"/>
              </w:rPr>
              <w:t>ouncil</w:t>
            </w:r>
          </w:p>
        </w:tc>
        <w:tc>
          <w:tcPr>
            <w:tcW w:w="1500" w:type="dxa"/>
            <w:shd w:val="clear" w:color="auto" w:fill="FFFFFF" w:themeFill="background1"/>
            <w:vAlign w:val="center"/>
          </w:tcPr>
          <w:p w14:paraId="28978E5F" w14:textId="77777777" w:rsidR="00A8127C" w:rsidRPr="004540E6" w:rsidRDefault="00A8127C" w:rsidP="00E83B7E">
            <w:pPr>
              <w:spacing w:before="120" w:after="60"/>
              <w:jc w:val="center"/>
              <w:rPr>
                <w:rFonts w:ascii="Garamond" w:eastAsia="Arial Unicode MS" w:hAnsi="Garamond"/>
                <w:b/>
                <w:sz w:val="20"/>
                <w:szCs w:val="20"/>
              </w:rPr>
            </w:pPr>
            <w:r w:rsidRPr="004540E6">
              <w:rPr>
                <w:rFonts w:ascii="Garamond" w:hAnsi="Garamond"/>
                <w:b/>
                <w:sz w:val="20"/>
                <w:szCs w:val="20"/>
              </w:rPr>
              <w:t>Grafton</w:t>
            </w:r>
          </w:p>
        </w:tc>
        <w:tc>
          <w:tcPr>
            <w:tcW w:w="1133" w:type="dxa"/>
            <w:shd w:val="clear" w:color="auto" w:fill="FFFFFF" w:themeFill="background1"/>
            <w:vAlign w:val="center"/>
          </w:tcPr>
          <w:p w14:paraId="593D950C" w14:textId="77777777" w:rsidR="00A8127C" w:rsidRPr="004540E6" w:rsidRDefault="00A8127C" w:rsidP="00E83B7E">
            <w:pPr>
              <w:spacing w:before="120" w:after="60"/>
              <w:jc w:val="center"/>
              <w:rPr>
                <w:rFonts w:ascii="Garamond" w:hAnsi="Garamond"/>
                <w:b/>
                <w:sz w:val="20"/>
                <w:szCs w:val="20"/>
              </w:rPr>
            </w:pPr>
            <w:r>
              <w:rPr>
                <w:rFonts w:ascii="Garamond" w:hAnsi="Garamond"/>
                <w:b/>
                <w:sz w:val="20"/>
                <w:szCs w:val="20"/>
              </w:rPr>
              <w:t>2/27/89</w:t>
            </w:r>
          </w:p>
        </w:tc>
      </w:tr>
      <w:tr w:rsidR="00A8127C" w14:paraId="1B2403B5" w14:textId="77777777" w:rsidTr="000164DF">
        <w:tc>
          <w:tcPr>
            <w:tcW w:w="3060" w:type="dxa"/>
            <w:shd w:val="clear" w:color="auto" w:fill="FFFFFF" w:themeFill="background1"/>
            <w:vAlign w:val="center"/>
          </w:tcPr>
          <w:p w14:paraId="511AAD8A" w14:textId="77777777" w:rsidR="00A8127C" w:rsidRPr="004540E6" w:rsidRDefault="00A8127C" w:rsidP="00E83B7E">
            <w:pPr>
              <w:widowControl w:val="0"/>
              <w:spacing w:before="120" w:after="60"/>
              <w:rPr>
                <w:rFonts w:ascii="Garamond" w:eastAsia="Arial Unicode MS" w:hAnsi="Garamond"/>
                <w:b/>
                <w:bCs/>
                <w:color w:val="000000"/>
                <w:kern w:val="28"/>
                <w:sz w:val="20"/>
                <w:szCs w:val="20"/>
              </w:rPr>
            </w:pPr>
            <w:r w:rsidRPr="004540E6">
              <w:rPr>
                <w:rFonts w:ascii="Garamond" w:hAnsi="Garamond"/>
                <w:b/>
                <w:bCs/>
                <w:sz w:val="20"/>
                <w:szCs w:val="20"/>
              </w:rPr>
              <w:t xml:space="preserve">  Hopkinton Village Precinct</w:t>
            </w:r>
          </w:p>
        </w:tc>
        <w:tc>
          <w:tcPr>
            <w:tcW w:w="1417" w:type="dxa"/>
            <w:shd w:val="clear" w:color="auto" w:fill="FFFFFF" w:themeFill="background1"/>
            <w:vAlign w:val="center"/>
          </w:tcPr>
          <w:p w14:paraId="07807A4D" w14:textId="77777777" w:rsidR="00A8127C" w:rsidRPr="004540E6" w:rsidRDefault="00A8127C" w:rsidP="00E83B7E">
            <w:pPr>
              <w:widowControl w:val="0"/>
              <w:spacing w:before="120" w:after="60"/>
              <w:jc w:val="center"/>
              <w:rPr>
                <w:rFonts w:ascii="Garamond" w:eastAsia="Arial Unicode MS" w:hAnsi="Garamond"/>
                <w:b/>
                <w:bCs/>
                <w:color w:val="000000"/>
                <w:kern w:val="28"/>
                <w:sz w:val="20"/>
                <w:szCs w:val="20"/>
              </w:rPr>
            </w:pPr>
            <w:r w:rsidRPr="004540E6">
              <w:rPr>
                <w:rFonts w:ascii="Garamond" w:hAnsi="Garamond"/>
                <w:b/>
                <w:bCs/>
                <w:sz w:val="20"/>
                <w:szCs w:val="20"/>
              </w:rPr>
              <w:t>Hopkinton</w:t>
            </w:r>
          </w:p>
        </w:tc>
        <w:tc>
          <w:tcPr>
            <w:tcW w:w="2160" w:type="dxa"/>
            <w:shd w:val="clear" w:color="auto" w:fill="FFFFFF" w:themeFill="background1"/>
            <w:vAlign w:val="center"/>
          </w:tcPr>
          <w:p w14:paraId="66E0966A" w14:textId="165D24FA" w:rsidR="00A8127C" w:rsidRPr="0065564B" w:rsidRDefault="00A8127C" w:rsidP="00E83B7E">
            <w:pPr>
              <w:widowControl w:val="0"/>
              <w:spacing w:before="120" w:after="60"/>
              <w:jc w:val="center"/>
              <w:rPr>
                <w:rFonts w:ascii="Garamond" w:eastAsia="Arial Unicode MS" w:hAnsi="Garamond"/>
                <w:b/>
                <w:bCs/>
                <w:color w:val="000000"/>
                <w:kern w:val="28"/>
                <w:sz w:val="20"/>
                <w:szCs w:val="20"/>
              </w:rPr>
            </w:pPr>
            <w:r w:rsidRPr="0065564B">
              <w:rPr>
                <w:rFonts w:ascii="Garamond" w:hAnsi="Garamond"/>
                <w:b/>
                <w:bCs/>
                <w:sz w:val="20"/>
                <w:szCs w:val="20"/>
              </w:rPr>
              <w:t>C</w:t>
            </w:r>
            <w:r w:rsidR="002E516B" w:rsidRPr="0065564B">
              <w:rPr>
                <w:rFonts w:ascii="Garamond" w:hAnsi="Garamond"/>
                <w:b/>
                <w:bCs/>
                <w:sz w:val="20"/>
                <w:szCs w:val="20"/>
              </w:rPr>
              <w:t xml:space="preserve">entral </w:t>
            </w:r>
            <w:r w:rsidRPr="0065564B">
              <w:rPr>
                <w:rFonts w:ascii="Garamond" w:hAnsi="Garamond"/>
                <w:b/>
                <w:bCs/>
                <w:sz w:val="20"/>
                <w:szCs w:val="20"/>
              </w:rPr>
              <w:t>N</w:t>
            </w:r>
            <w:r w:rsidR="002E516B" w:rsidRPr="0065564B">
              <w:rPr>
                <w:rFonts w:ascii="Garamond" w:hAnsi="Garamond"/>
                <w:b/>
                <w:bCs/>
                <w:sz w:val="20"/>
                <w:szCs w:val="20"/>
              </w:rPr>
              <w:t xml:space="preserve">ew </w:t>
            </w:r>
            <w:r w:rsidRPr="0065564B">
              <w:rPr>
                <w:rFonts w:ascii="Garamond" w:hAnsi="Garamond"/>
                <w:b/>
                <w:bCs/>
                <w:sz w:val="20"/>
                <w:szCs w:val="20"/>
              </w:rPr>
              <w:t>H</w:t>
            </w:r>
            <w:r w:rsidR="002E516B" w:rsidRPr="0065564B">
              <w:rPr>
                <w:rFonts w:ascii="Garamond" w:hAnsi="Garamond"/>
                <w:b/>
                <w:bCs/>
                <w:sz w:val="20"/>
                <w:szCs w:val="20"/>
              </w:rPr>
              <w:t xml:space="preserve">ampshire </w:t>
            </w:r>
            <w:r w:rsidRPr="0065564B">
              <w:rPr>
                <w:rFonts w:ascii="Garamond" w:hAnsi="Garamond"/>
                <w:b/>
                <w:bCs/>
                <w:sz w:val="20"/>
                <w:szCs w:val="20"/>
              </w:rPr>
              <w:t>R</w:t>
            </w:r>
            <w:r w:rsidR="002E516B" w:rsidRPr="0065564B">
              <w:rPr>
                <w:rFonts w:ascii="Garamond" w:hAnsi="Garamond"/>
                <w:b/>
                <w:bCs/>
                <w:sz w:val="20"/>
                <w:szCs w:val="20"/>
              </w:rPr>
              <w:t xml:space="preserve">egional </w:t>
            </w:r>
            <w:r w:rsidRPr="0065564B">
              <w:rPr>
                <w:rFonts w:ascii="Garamond" w:hAnsi="Garamond"/>
                <w:b/>
                <w:bCs/>
                <w:sz w:val="20"/>
                <w:szCs w:val="20"/>
              </w:rPr>
              <w:t>P</w:t>
            </w:r>
            <w:r w:rsidR="002E516B" w:rsidRPr="0065564B">
              <w:rPr>
                <w:rFonts w:ascii="Garamond" w:hAnsi="Garamond"/>
                <w:b/>
                <w:bCs/>
                <w:sz w:val="20"/>
                <w:szCs w:val="20"/>
              </w:rPr>
              <w:t>lanning Commission</w:t>
            </w:r>
          </w:p>
        </w:tc>
        <w:tc>
          <w:tcPr>
            <w:tcW w:w="1500" w:type="dxa"/>
            <w:shd w:val="clear" w:color="auto" w:fill="FFFFFF" w:themeFill="background1"/>
            <w:vAlign w:val="center"/>
          </w:tcPr>
          <w:p w14:paraId="50F7546C" w14:textId="77777777" w:rsidR="00A8127C" w:rsidRPr="004540E6" w:rsidRDefault="00A8127C" w:rsidP="00E83B7E">
            <w:pPr>
              <w:widowControl w:val="0"/>
              <w:spacing w:before="120" w:after="60"/>
              <w:jc w:val="center"/>
              <w:rPr>
                <w:rFonts w:ascii="Garamond" w:eastAsia="Arial Unicode MS" w:hAnsi="Garamond"/>
                <w:b/>
                <w:bCs/>
                <w:color w:val="000000"/>
                <w:kern w:val="28"/>
                <w:sz w:val="20"/>
                <w:szCs w:val="20"/>
              </w:rPr>
            </w:pPr>
            <w:r w:rsidRPr="004540E6">
              <w:rPr>
                <w:rFonts w:ascii="Garamond" w:hAnsi="Garamond"/>
                <w:b/>
                <w:bCs/>
                <w:sz w:val="20"/>
                <w:szCs w:val="20"/>
              </w:rPr>
              <w:t>Merrimack</w:t>
            </w:r>
          </w:p>
        </w:tc>
        <w:tc>
          <w:tcPr>
            <w:tcW w:w="1133" w:type="dxa"/>
            <w:shd w:val="clear" w:color="auto" w:fill="FFFFFF" w:themeFill="background1"/>
            <w:vAlign w:val="center"/>
          </w:tcPr>
          <w:p w14:paraId="3B6E8D00" w14:textId="77777777" w:rsidR="00A8127C" w:rsidRPr="004540E6" w:rsidRDefault="00A8127C" w:rsidP="00E83B7E">
            <w:pPr>
              <w:widowControl w:val="0"/>
              <w:spacing w:before="120" w:after="60"/>
              <w:jc w:val="center"/>
              <w:rPr>
                <w:rFonts w:ascii="Garamond" w:hAnsi="Garamond"/>
                <w:b/>
                <w:bCs/>
                <w:sz w:val="20"/>
                <w:szCs w:val="20"/>
              </w:rPr>
            </w:pPr>
            <w:r>
              <w:rPr>
                <w:rFonts w:ascii="Garamond" w:hAnsi="Garamond"/>
                <w:b/>
                <w:bCs/>
                <w:sz w:val="20"/>
                <w:szCs w:val="20"/>
              </w:rPr>
              <w:t>2/29/60</w:t>
            </w:r>
          </w:p>
        </w:tc>
      </w:tr>
      <w:tr w:rsidR="00A8127C" w14:paraId="20FAF00B" w14:textId="77777777" w:rsidTr="000164DF">
        <w:tc>
          <w:tcPr>
            <w:tcW w:w="3060" w:type="dxa"/>
            <w:shd w:val="clear" w:color="auto" w:fill="FFFFFF" w:themeFill="background1"/>
            <w:vAlign w:val="center"/>
          </w:tcPr>
          <w:p w14:paraId="4FAEEDE7" w14:textId="77777777" w:rsidR="00A8127C" w:rsidRPr="007A608E" w:rsidRDefault="00A8127C" w:rsidP="00E83B7E">
            <w:pPr>
              <w:widowControl w:val="0"/>
              <w:spacing w:before="120" w:after="60"/>
              <w:rPr>
                <w:rFonts w:ascii="Garamond" w:hAnsi="Garamond"/>
                <w:b/>
                <w:bCs/>
                <w:color w:val="000000" w:themeColor="text1"/>
                <w:sz w:val="20"/>
                <w:szCs w:val="20"/>
              </w:rPr>
            </w:pPr>
            <w:r w:rsidRPr="007A608E">
              <w:rPr>
                <w:rFonts w:ascii="Garamond" w:hAnsi="Garamond"/>
                <w:b/>
                <w:bCs/>
                <w:color w:val="000000" w:themeColor="text1"/>
                <w:sz w:val="20"/>
                <w:szCs w:val="20"/>
              </w:rPr>
              <w:t xml:space="preserve">  Kearsarge Lighting Precinct</w:t>
            </w:r>
          </w:p>
        </w:tc>
        <w:tc>
          <w:tcPr>
            <w:tcW w:w="1417" w:type="dxa"/>
            <w:shd w:val="clear" w:color="auto" w:fill="FFFFFF" w:themeFill="background1"/>
            <w:vAlign w:val="center"/>
          </w:tcPr>
          <w:p w14:paraId="04E984C6"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Conway</w:t>
            </w:r>
          </w:p>
        </w:tc>
        <w:tc>
          <w:tcPr>
            <w:tcW w:w="2160" w:type="dxa"/>
            <w:shd w:val="clear" w:color="auto" w:fill="FFFFFF" w:themeFill="background1"/>
            <w:vAlign w:val="center"/>
          </w:tcPr>
          <w:p w14:paraId="0D9748D8" w14:textId="5FBC99B8" w:rsidR="00A8127C" w:rsidRPr="0065564B" w:rsidRDefault="002E516B" w:rsidP="00E83B7E">
            <w:pPr>
              <w:widowControl w:val="0"/>
              <w:spacing w:before="120" w:after="60"/>
              <w:jc w:val="center"/>
              <w:rPr>
                <w:rFonts w:ascii="Garamond" w:hAnsi="Garamond"/>
                <w:b/>
                <w:bCs/>
                <w:color w:val="000000" w:themeColor="text1"/>
                <w:sz w:val="20"/>
                <w:szCs w:val="20"/>
              </w:rPr>
            </w:pPr>
            <w:r w:rsidRPr="0065564B">
              <w:rPr>
                <w:rFonts w:ascii="Garamond" w:hAnsi="Garamond"/>
                <w:b/>
                <w:sz w:val="20"/>
                <w:szCs w:val="20"/>
              </w:rPr>
              <w:t>North Country Council</w:t>
            </w:r>
          </w:p>
        </w:tc>
        <w:tc>
          <w:tcPr>
            <w:tcW w:w="1500" w:type="dxa"/>
            <w:shd w:val="clear" w:color="auto" w:fill="FFFFFF" w:themeFill="background1"/>
            <w:vAlign w:val="center"/>
          </w:tcPr>
          <w:p w14:paraId="7FD240AF"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Carroll</w:t>
            </w:r>
          </w:p>
        </w:tc>
        <w:tc>
          <w:tcPr>
            <w:tcW w:w="1133" w:type="dxa"/>
            <w:shd w:val="clear" w:color="auto" w:fill="FFFFFF" w:themeFill="background1"/>
            <w:vAlign w:val="center"/>
          </w:tcPr>
          <w:p w14:paraId="40087EF2"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2/13/73</w:t>
            </w:r>
          </w:p>
        </w:tc>
      </w:tr>
      <w:tr w:rsidR="00A8127C" w14:paraId="35F02F6D" w14:textId="77777777" w:rsidTr="000164DF">
        <w:tc>
          <w:tcPr>
            <w:tcW w:w="3060" w:type="dxa"/>
            <w:shd w:val="clear" w:color="auto" w:fill="FFFFFF" w:themeFill="background1"/>
            <w:vAlign w:val="center"/>
          </w:tcPr>
          <w:p w14:paraId="55D79F93" w14:textId="77777777" w:rsidR="00A8127C" w:rsidRPr="004540E6" w:rsidRDefault="00A8127C" w:rsidP="00E83B7E">
            <w:pPr>
              <w:widowControl w:val="0"/>
              <w:spacing w:before="120" w:after="60"/>
              <w:rPr>
                <w:rFonts w:ascii="Garamond" w:eastAsia="Arial Unicode MS" w:hAnsi="Garamond"/>
                <w:b/>
                <w:bCs/>
                <w:color w:val="000000"/>
                <w:kern w:val="28"/>
                <w:sz w:val="20"/>
                <w:szCs w:val="20"/>
              </w:rPr>
            </w:pPr>
            <w:r w:rsidRPr="004540E6">
              <w:rPr>
                <w:rFonts w:ascii="Garamond" w:hAnsi="Garamond"/>
                <w:b/>
                <w:bCs/>
                <w:sz w:val="20"/>
                <w:szCs w:val="20"/>
              </w:rPr>
              <w:t xml:space="preserve">  Little Boar</w:t>
            </w:r>
            <w:r>
              <w:rPr>
                <w:rFonts w:ascii="Garamond" w:hAnsi="Garamond"/>
                <w:b/>
                <w:bCs/>
                <w:sz w:val="20"/>
                <w:szCs w:val="20"/>
              </w:rPr>
              <w:t>’s</w:t>
            </w:r>
            <w:r w:rsidRPr="004540E6">
              <w:rPr>
                <w:rFonts w:ascii="Garamond" w:hAnsi="Garamond"/>
                <w:b/>
                <w:bCs/>
                <w:sz w:val="20"/>
                <w:szCs w:val="20"/>
              </w:rPr>
              <w:t xml:space="preserve"> Head</w:t>
            </w:r>
          </w:p>
        </w:tc>
        <w:tc>
          <w:tcPr>
            <w:tcW w:w="1417" w:type="dxa"/>
            <w:shd w:val="clear" w:color="auto" w:fill="FFFFFF" w:themeFill="background1"/>
            <w:vAlign w:val="center"/>
          </w:tcPr>
          <w:p w14:paraId="4C11B27A" w14:textId="77777777" w:rsidR="00A8127C" w:rsidRPr="004540E6" w:rsidRDefault="00A8127C" w:rsidP="00E83B7E">
            <w:pPr>
              <w:widowControl w:val="0"/>
              <w:spacing w:before="120" w:after="60"/>
              <w:jc w:val="center"/>
              <w:rPr>
                <w:rFonts w:ascii="Garamond" w:eastAsia="Arial Unicode MS" w:hAnsi="Garamond"/>
                <w:b/>
                <w:bCs/>
                <w:color w:val="000000"/>
                <w:kern w:val="28"/>
                <w:sz w:val="20"/>
                <w:szCs w:val="20"/>
              </w:rPr>
            </w:pPr>
            <w:r w:rsidRPr="004540E6">
              <w:rPr>
                <w:rFonts w:ascii="Garamond" w:hAnsi="Garamond"/>
                <w:b/>
                <w:bCs/>
                <w:sz w:val="20"/>
                <w:szCs w:val="20"/>
              </w:rPr>
              <w:t>North Hampton</w:t>
            </w:r>
          </w:p>
        </w:tc>
        <w:tc>
          <w:tcPr>
            <w:tcW w:w="2160" w:type="dxa"/>
            <w:shd w:val="clear" w:color="auto" w:fill="FFFFFF" w:themeFill="background1"/>
            <w:vAlign w:val="center"/>
          </w:tcPr>
          <w:p w14:paraId="5DF8D79F" w14:textId="78C70880" w:rsidR="00A8127C" w:rsidRPr="0065564B" w:rsidRDefault="00A8127C" w:rsidP="00E83B7E">
            <w:pPr>
              <w:widowControl w:val="0"/>
              <w:spacing w:before="120" w:after="60"/>
              <w:jc w:val="center"/>
              <w:rPr>
                <w:rFonts w:ascii="Garamond" w:eastAsia="Arial Unicode MS" w:hAnsi="Garamond"/>
                <w:b/>
                <w:bCs/>
                <w:color w:val="000000"/>
                <w:kern w:val="28"/>
                <w:sz w:val="20"/>
                <w:szCs w:val="20"/>
              </w:rPr>
            </w:pPr>
            <w:r w:rsidRPr="0065564B">
              <w:rPr>
                <w:rFonts w:ascii="Garamond" w:hAnsi="Garamond"/>
                <w:b/>
                <w:bCs/>
                <w:sz w:val="20"/>
                <w:szCs w:val="20"/>
              </w:rPr>
              <w:t>R</w:t>
            </w:r>
            <w:r w:rsidR="002E516B" w:rsidRPr="0065564B">
              <w:rPr>
                <w:rFonts w:ascii="Garamond" w:hAnsi="Garamond"/>
                <w:b/>
                <w:bCs/>
                <w:sz w:val="20"/>
                <w:szCs w:val="20"/>
              </w:rPr>
              <w:t xml:space="preserve">ockingham </w:t>
            </w:r>
            <w:r w:rsidRPr="0065564B">
              <w:rPr>
                <w:rFonts w:ascii="Garamond" w:hAnsi="Garamond"/>
                <w:b/>
                <w:bCs/>
                <w:sz w:val="20"/>
                <w:szCs w:val="20"/>
              </w:rPr>
              <w:t>P</w:t>
            </w:r>
            <w:r w:rsidR="002E516B" w:rsidRPr="0065564B">
              <w:rPr>
                <w:rFonts w:ascii="Garamond" w:hAnsi="Garamond"/>
                <w:b/>
                <w:bCs/>
                <w:sz w:val="20"/>
                <w:szCs w:val="20"/>
              </w:rPr>
              <w:t xml:space="preserve">lanning </w:t>
            </w:r>
            <w:r w:rsidRPr="0065564B">
              <w:rPr>
                <w:rFonts w:ascii="Garamond" w:hAnsi="Garamond"/>
                <w:b/>
                <w:bCs/>
                <w:sz w:val="20"/>
                <w:szCs w:val="20"/>
              </w:rPr>
              <w:t>C</w:t>
            </w:r>
            <w:r w:rsidR="002E516B" w:rsidRPr="0065564B">
              <w:rPr>
                <w:rFonts w:ascii="Garamond" w:hAnsi="Garamond"/>
                <w:b/>
                <w:bCs/>
                <w:sz w:val="20"/>
                <w:szCs w:val="20"/>
              </w:rPr>
              <w:t>ommission</w:t>
            </w:r>
          </w:p>
        </w:tc>
        <w:tc>
          <w:tcPr>
            <w:tcW w:w="1500" w:type="dxa"/>
            <w:shd w:val="clear" w:color="auto" w:fill="FFFFFF" w:themeFill="background1"/>
            <w:vAlign w:val="center"/>
          </w:tcPr>
          <w:p w14:paraId="2E74DEC8" w14:textId="77777777" w:rsidR="00A8127C" w:rsidRPr="004540E6" w:rsidRDefault="00A8127C" w:rsidP="00E83B7E">
            <w:pPr>
              <w:widowControl w:val="0"/>
              <w:spacing w:before="120" w:after="60"/>
              <w:jc w:val="center"/>
              <w:rPr>
                <w:rFonts w:ascii="Garamond" w:eastAsia="Arial Unicode MS" w:hAnsi="Garamond"/>
                <w:b/>
                <w:bCs/>
                <w:color w:val="000000"/>
                <w:kern w:val="28"/>
                <w:sz w:val="20"/>
                <w:szCs w:val="20"/>
              </w:rPr>
            </w:pPr>
            <w:r w:rsidRPr="004540E6">
              <w:rPr>
                <w:rFonts w:ascii="Garamond" w:hAnsi="Garamond"/>
                <w:b/>
                <w:bCs/>
                <w:sz w:val="20"/>
                <w:szCs w:val="20"/>
              </w:rPr>
              <w:t>Rockingham</w:t>
            </w:r>
          </w:p>
        </w:tc>
        <w:tc>
          <w:tcPr>
            <w:tcW w:w="1133" w:type="dxa"/>
            <w:shd w:val="clear" w:color="auto" w:fill="FFFFFF" w:themeFill="background1"/>
            <w:vAlign w:val="center"/>
          </w:tcPr>
          <w:p w14:paraId="54936756" w14:textId="77777777" w:rsidR="00A8127C" w:rsidRPr="004540E6" w:rsidRDefault="00A8127C" w:rsidP="00E83B7E">
            <w:pPr>
              <w:widowControl w:val="0"/>
              <w:spacing w:before="120" w:after="60"/>
              <w:jc w:val="center"/>
              <w:rPr>
                <w:rFonts w:ascii="Garamond" w:hAnsi="Garamond"/>
                <w:b/>
                <w:bCs/>
                <w:sz w:val="20"/>
                <w:szCs w:val="20"/>
              </w:rPr>
            </w:pPr>
            <w:r>
              <w:rPr>
                <w:rFonts w:ascii="Garamond" w:hAnsi="Garamond"/>
                <w:b/>
                <w:bCs/>
                <w:sz w:val="20"/>
                <w:szCs w:val="20"/>
              </w:rPr>
              <w:t>9/7/37</w:t>
            </w:r>
          </w:p>
        </w:tc>
      </w:tr>
      <w:tr w:rsidR="00A8127C" w14:paraId="3DB2916F" w14:textId="77777777" w:rsidTr="000164DF">
        <w:tc>
          <w:tcPr>
            <w:tcW w:w="3060" w:type="dxa"/>
            <w:shd w:val="clear" w:color="auto" w:fill="FFFFFF" w:themeFill="background1"/>
            <w:vAlign w:val="center"/>
          </w:tcPr>
          <w:p w14:paraId="5A5832A0" w14:textId="77777777" w:rsidR="00A8127C" w:rsidRPr="007A608E" w:rsidRDefault="00A8127C" w:rsidP="00E83B7E">
            <w:pPr>
              <w:widowControl w:val="0"/>
              <w:spacing w:before="120" w:after="60"/>
              <w:rPr>
                <w:rFonts w:ascii="Garamond" w:hAnsi="Garamond"/>
                <w:b/>
                <w:bCs/>
                <w:color w:val="000000" w:themeColor="text1"/>
                <w:sz w:val="20"/>
                <w:szCs w:val="20"/>
              </w:rPr>
            </w:pPr>
            <w:r w:rsidRPr="007A608E">
              <w:rPr>
                <w:rFonts w:ascii="Garamond" w:hAnsi="Garamond"/>
                <w:b/>
                <w:bCs/>
                <w:color w:val="000000" w:themeColor="text1"/>
                <w:sz w:val="20"/>
                <w:szCs w:val="20"/>
              </w:rPr>
              <w:t xml:space="preserve">  Lower Bartlett Water Precinct</w:t>
            </w:r>
          </w:p>
        </w:tc>
        <w:tc>
          <w:tcPr>
            <w:tcW w:w="1417" w:type="dxa"/>
            <w:shd w:val="clear" w:color="auto" w:fill="FFFFFF" w:themeFill="background1"/>
            <w:vAlign w:val="center"/>
          </w:tcPr>
          <w:p w14:paraId="049B0FA7"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Bartlett</w:t>
            </w:r>
          </w:p>
        </w:tc>
        <w:tc>
          <w:tcPr>
            <w:tcW w:w="2160" w:type="dxa"/>
            <w:shd w:val="clear" w:color="auto" w:fill="FFFFFF" w:themeFill="background1"/>
            <w:vAlign w:val="center"/>
          </w:tcPr>
          <w:p w14:paraId="4BB41FE2" w14:textId="72B15164" w:rsidR="00A8127C" w:rsidRPr="0065564B" w:rsidRDefault="002E516B" w:rsidP="00E83B7E">
            <w:pPr>
              <w:widowControl w:val="0"/>
              <w:spacing w:before="120" w:after="60"/>
              <w:jc w:val="center"/>
              <w:rPr>
                <w:rFonts w:ascii="Garamond" w:hAnsi="Garamond"/>
                <w:b/>
                <w:bCs/>
                <w:color w:val="000000" w:themeColor="text1"/>
                <w:sz w:val="20"/>
                <w:szCs w:val="20"/>
              </w:rPr>
            </w:pPr>
            <w:r w:rsidRPr="0065564B">
              <w:rPr>
                <w:rFonts w:ascii="Garamond" w:hAnsi="Garamond"/>
                <w:b/>
                <w:sz w:val="20"/>
                <w:szCs w:val="20"/>
              </w:rPr>
              <w:t>North Country Council</w:t>
            </w:r>
          </w:p>
        </w:tc>
        <w:tc>
          <w:tcPr>
            <w:tcW w:w="1500" w:type="dxa"/>
            <w:shd w:val="clear" w:color="auto" w:fill="FFFFFF" w:themeFill="background1"/>
            <w:vAlign w:val="center"/>
          </w:tcPr>
          <w:p w14:paraId="5837ED01"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Carroll</w:t>
            </w:r>
          </w:p>
        </w:tc>
        <w:tc>
          <w:tcPr>
            <w:tcW w:w="1133" w:type="dxa"/>
            <w:shd w:val="clear" w:color="auto" w:fill="FFFFFF" w:themeFill="background1"/>
            <w:vAlign w:val="center"/>
          </w:tcPr>
          <w:p w14:paraId="748C1946"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4/1/80</w:t>
            </w:r>
          </w:p>
        </w:tc>
      </w:tr>
      <w:tr w:rsidR="00A8127C" w14:paraId="26AB3A81" w14:textId="77777777" w:rsidTr="000164DF">
        <w:tc>
          <w:tcPr>
            <w:tcW w:w="3060" w:type="dxa"/>
            <w:shd w:val="clear" w:color="auto" w:fill="FFFFFF" w:themeFill="background1"/>
            <w:vAlign w:val="center"/>
          </w:tcPr>
          <w:p w14:paraId="068224AC" w14:textId="77777777" w:rsidR="00A8127C" w:rsidRPr="007A608E" w:rsidRDefault="00A8127C" w:rsidP="00E83B7E">
            <w:pPr>
              <w:widowControl w:val="0"/>
              <w:spacing w:before="120" w:after="60"/>
              <w:rPr>
                <w:rFonts w:ascii="Garamond" w:hAnsi="Garamond"/>
                <w:b/>
                <w:bCs/>
                <w:color w:val="000000" w:themeColor="text1"/>
                <w:sz w:val="20"/>
                <w:szCs w:val="20"/>
              </w:rPr>
            </w:pPr>
            <w:r w:rsidRPr="007A608E">
              <w:rPr>
                <w:rFonts w:ascii="Garamond" w:hAnsi="Garamond"/>
                <w:b/>
                <w:bCs/>
                <w:color w:val="000000" w:themeColor="text1"/>
                <w:sz w:val="20"/>
                <w:szCs w:val="20"/>
              </w:rPr>
              <w:t xml:space="preserve">  Mountain Lakes Village District</w:t>
            </w:r>
          </w:p>
        </w:tc>
        <w:tc>
          <w:tcPr>
            <w:tcW w:w="1417" w:type="dxa"/>
            <w:shd w:val="clear" w:color="auto" w:fill="FFFFFF" w:themeFill="background1"/>
            <w:vAlign w:val="center"/>
          </w:tcPr>
          <w:p w14:paraId="49C589B0"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Haverhill</w:t>
            </w:r>
          </w:p>
        </w:tc>
        <w:tc>
          <w:tcPr>
            <w:tcW w:w="2160" w:type="dxa"/>
            <w:shd w:val="clear" w:color="auto" w:fill="FFFFFF" w:themeFill="background1"/>
            <w:vAlign w:val="center"/>
          </w:tcPr>
          <w:p w14:paraId="3A400F69" w14:textId="7E478928" w:rsidR="00A8127C" w:rsidRPr="0065564B" w:rsidRDefault="002E516B" w:rsidP="00E83B7E">
            <w:pPr>
              <w:widowControl w:val="0"/>
              <w:spacing w:before="120" w:after="60"/>
              <w:jc w:val="center"/>
              <w:rPr>
                <w:rFonts w:ascii="Garamond" w:hAnsi="Garamond"/>
                <w:b/>
                <w:bCs/>
                <w:color w:val="000000" w:themeColor="text1"/>
                <w:sz w:val="20"/>
                <w:szCs w:val="20"/>
              </w:rPr>
            </w:pPr>
            <w:r w:rsidRPr="0065564B">
              <w:rPr>
                <w:rFonts w:ascii="Garamond" w:hAnsi="Garamond"/>
                <w:b/>
                <w:sz w:val="20"/>
                <w:szCs w:val="20"/>
              </w:rPr>
              <w:t>North Country Council</w:t>
            </w:r>
          </w:p>
        </w:tc>
        <w:tc>
          <w:tcPr>
            <w:tcW w:w="1500" w:type="dxa"/>
            <w:shd w:val="clear" w:color="auto" w:fill="FFFFFF" w:themeFill="background1"/>
            <w:vAlign w:val="center"/>
          </w:tcPr>
          <w:p w14:paraId="469C0D41"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Grafton</w:t>
            </w:r>
          </w:p>
        </w:tc>
        <w:tc>
          <w:tcPr>
            <w:tcW w:w="1133" w:type="dxa"/>
            <w:shd w:val="clear" w:color="auto" w:fill="FFFFFF" w:themeFill="background1"/>
            <w:vAlign w:val="center"/>
          </w:tcPr>
          <w:p w14:paraId="6BB555D8"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3/16/96</w:t>
            </w:r>
          </w:p>
        </w:tc>
      </w:tr>
      <w:tr w:rsidR="00A8127C" w14:paraId="1ED8BB33" w14:textId="77777777" w:rsidTr="000164DF">
        <w:tc>
          <w:tcPr>
            <w:tcW w:w="3060" w:type="dxa"/>
            <w:shd w:val="clear" w:color="auto" w:fill="FFFFFF" w:themeFill="background1"/>
            <w:vAlign w:val="center"/>
          </w:tcPr>
          <w:p w14:paraId="11F0243C" w14:textId="77777777" w:rsidR="00A8127C" w:rsidRPr="007A608E" w:rsidRDefault="00A8127C" w:rsidP="00E83B7E">
            <w:pPr>
              <w:widowControl w:val="0"/>
              <w:spacing w:before="120" w:after="60"/>
              <w:rPr>
                <w:rFonts w:ascii="Garamond" w:eastAsia="Arial Unicode MS" w:hAnsi="Garamond"/>
                <w:b/>
                <w:bCs/>
                <w:color w:val="000000" w:themeColor="text1"/>
                <w:kern w:val="28"/>
                <w:sz w:val="20"/>
                <w:szCs w:val="20"/>
              </w:rPr>
            </w:pPr>
            <w:r w:rsidRPr="007A608E">
              <w:rPr>
                <w:rFonts w:ascii="Garamond" w:hAnsi="Garamond"/>
                <w:b/>
                <w:bCs/>
                <w:color w:val="000000" w:themeColor="text1"/>
                <w:sz w:val="20"/>
                <w:szCs w:val="20"/>
              </w:rPr>
              <w:t xml:space="preserve">  North Walpole Village District</w:t>
            </w:r>
          </w:p>
        </w:tc>
        <w:tc>
          <w:tcPr>
            <w:tcW w:w="1417" w:type="dxa"/>
            <w:shd w:val="clear" w:color="auto" w:fill="FFFFFF" w:themeFill="background1"/>
            <w:vAlign w:val="center"/>
          </w:tcPr>
          <w:p w14:paraId="44AABC35" w14:textId="77777777" w:rsidR="00A8127C" w:rsidRPr="007A608E" w:rsidRDefault="00A8127C" w:rsidP="00E83B7E">
            <w:pPr>
              <w:widowControl w:val="0"/>
              <w:spacing w:before="120" w:after="60"/>
              <w:jc w:val="center"/>
              <w:rPr>
                <w:rFonts w:ascii="Garamond" w:eastAsia="Arial Unicode MS" w:hAnsi="Garamond"/>
                <w:b/>
                <w:bCs/>
                <w:color w:val="000000" w:themeColor="text1"/>
                <w:kern w:val="28"/>
                <w:sz w:val="20"/>
                <w:szCs w:val="20"/>
              </w:rPr>
            </w:pPr>
            <w:r w:rsidRPr="007A608E">
              <w:rPr>
                <w:rFonts w:ascii="Garamond" w:hAnsi="Garamond"/>
                <w:b/>
                <w:bCs/>
                <w:color w:val="000000" w:themeColor="text1"/>
                <w:sz w:val="20"/>
                <w:szCs w:val="20"/>
              </w:rPr>
              <w:t>Walpole</w:t>
            </w:r>
          </w:p>
        </w:tc>
        <w:tc>
          <w:tcPr>
            <w:tcW w:w="2160" w:type="dxa"/>
            <w:shd w:val="clear" w:color="auto" w:fill="FFFFFF" w:themeFill="background1"/>
            <w:vAlign w:val="center"/>
          </w:tcPr>
          <w:p w14:paraId="65030FBF" w14:textId="57798C03" w:rsidR="00A8127C" w:rsidRPr="0065564B" w:rsidRDefault="002E516B" w:rsidP="00E83B7E">
            <w:pPr>
              <w:widowControl w:val="0"/>
              <w:spacing w:before="120" w:after="60"/>
              <w:jc w:val="center"/>
              <w:rPr>
                <w:rFonts w:ascii="Garamond" w:eastAsia="Arial Unicode MS" w:hAnsi="Garamond"/>
                <w:b/>
                <w:bCs/>
                <w:color w:val="000000" w:themeColor="text1"/>
                <w:kern w:val="28"/>
                <w:sz w:val="20"/>
                <w:szCs w:val="20"/>
              </w:rPr>
            </w:pPr>
            <w:r w:rsidRPr="0065564B">
              <w:rPr>
                <w:rFonts w:ascii="Garamond" w:hAnsi="Garamond"/>
                <w:b/>
                <w:bCs/>
                <w:color w:val="000000" w:themeColor="text1"/>
                <w:sz w:val="20"/>
                <w:szCs w:val="20"/>
              </w:rPr>
              <w:t>Southwest Regional Planning Commission</w:t>
            </w:r>
          </w:p>
        </w:tc>
        <w:tc>
          <w:tcPr>
            <w:tcW w:w="1500" w:type="dxa"/>
            <w:shd w:val="clear" w:color="auto" w:fill="FFFFFF" w:themeFill="background1"/>
            <w:vAlign w:val="center"/>
          </w:tcPr>
          <w:p w14:paraId="41801211" w14:textId="77777777" w:rsidR="00A8127C" w:rsidRPr="007A608E" w:rsidRDefault="00A8127C" w:rsidP="00E83B7E">
            <w:pPr>
              <w:widowControl w:val="0"/>
              <w:spacing w:before="120" w:after="60"/>
              <w:jc w:val="center"/>
              <w:rPr>
                <w:rFonts w:ascii="Garamond" w:eastAsia="Arial Unicode MS" w:hAnsi="Garamond"/>
                <w:b/>
                <w:bCs/>
                <w:color w:val="000000" w:themeColor="text1"/>
                <w:kern w:val="28"/>
                <w:sz w:val="20"/>
                <w:szCs w:val="20"/>
              </w:rPr>
            </w:pPr>
            <w:r w:rsidRPr="007A608E">
              <w:rPr>
                <w:rFonts w:ascii="Garamond" w:hAnsi="Garamond"/>
                <w:b/>
                <w:bCs/>
                <w:color w:val="000000" w:themeColor="text1"/>
                <w:sz w:val="20"/>
                <w:szCs w:val="20"/>
              </w:rPr>
              <w:t>Cheshire</w:t>
            </w:r>
          </w:p>
        </w:tc>
        <w:tc>
          <w:tcPr>
            <w:tcW w:w="1133" w:type="dxa"/>
            <w:shd w:val="clear" w:color="auto" w:fill="FFFFFF" w:themeFill="background1"/>
            <w:vAlign w:val="center"/>
          </w:tcPr>
          <w:p w14:paraId="6941DD6E" w14:textId="77777777" w:rsidR="00A8127C" w:rsidRPr="007A608E" w:rsidRDefault="00A8127C" w:rsidP="00E83B7E">
            <w:pPr>
              <w:widowControl w:val="0"/>
              <w:spacing w:before="120" w:after="60"/>
              <w:jc w:val="center"/>
              <w:rPr>
                <w:rFonts w:ascii="Garamond" w:hAnsi="Garamond"/>
                <w:b/>
                <w:bCs/>
                <w:color w:val="000000" w:themeColor="text1"/>
                <w:sz w:val="20"/>
                <w:szCs w:val="20"/>
              </w:rPr>
            </w:pPr>
            <w:r w:rsidRPr="007A608E">
              <w:rPr>
                <w:rFonts w:ascii="Garamond" w:hAnsi="Garamond"/>
                <w:b/>
                <w:bCs/>
                <w:color w:val="000000" w:themeColor="text1"/>
                <w:sz w:val="20"/>
                <w:szCs w:val="20"/>
              </w:rPr>
              <w:t>10/6/36</w:t>
            </w:r>
          </w:p>
        </w:tc>
      </w:tr>
      <w:tr w:rsidR="002E516B" w14:paraId="443A94CE" w14:textId="77777777" w:rsidTr="000164DF">
        <w:tc>
          <w:tcPr>
            <w:tcW w:w="3060" w:type="dxa"/>
            <w:shd w:val="clear" w:color="auto" w:fill="FFFFFF" w:themeFill="background1"/>
            <w:vAlign w:val="center"/>
          </w:tcPr>
          <w:p w14:paraId="7B925F20" w14:textId="77777777" w:rsidR="002E516B" w:rsidRPr="004540E6" w:rsidRDefault="002E516B" w:rsidP="002E516B">
            <w:pPr>
              <w:widowControl w:val="0"/>
              <w:spacing w:before="120" w:after="60"/>
              <w:rPr>
                <w:rFonts w:ascii="Garamond" w:eastAsia="Arial Unicode MS" w:hAnsi="Garamond"/>
                <w:b/>
                <w:bCs/>
                <w:color w:val="000000"/>
                <w:kern w:val="28"/>
                <w:sz w:val="20"/>
                <w:szCs w:val="20"/>
              </w:rPr>
            </w:pPr>
            <w:r w:rsidRPr="004540E6">
              <w:rPr>
                <w:rFonts w:ascii="Garamond" w:hAnsi="Garamond"/>
                <w:b/>
                <w:bCs/>
                <w:sz w:val="20"/>
                <w:szCs w:val="20"/>
              </w:rPr>
              <w:t xml:space="preserve">  Rye Beach Village District</w:t>
            </w:r>
          </w:p>
        </w:tc>
        <w:tc>
          <w:tcPr>
            <w:tcW w:w="1417" w:type="dxa"/>
            <w:shd w:val="clear" w:color="auto" w:fill="FFFFFF" w:themeFill="background1"/>
            <w:vAlign w:val="center"/>
          </w:tcPr>
          <w:p w14:paraId="39585965" w14:textId="77777777" w:rsidR="002E516B" w:rsidRPr="004540E6" w:rsidRDefault="002E516B" w:rsidP="002E516B">
            <w:pPr>
              <w:widowControl w:val="0"/>
              <w:spacing w:before="120" w:after="60"/>
              <w:jc w:val="center"/>
              <w:rPr>
                <w:rFonts w:ascii="Garamond" w:eastAsia="Arial Unicode MS" w:hAnsi="Garamond"/>
                <w:b/>
                <w:bCs/>
                <w:color w:val="000000"/>
                <w:kern w:val="28"/>
                <w:sz w:val="20"/>
                <w:szCs w:val="20"/>
              </w:rPr>
            </w:pPr>
            <w:r w:rsidRPr="004540E6">
              <w:rPr>
                <w:rFonts w:ascii="Garamond" w:hAnsi="Garamond"/>
                <w:b/>
                <w:bCs/>
                <w:sz w:val="20"/>
                <w:szCs w:val="20"/>
              </w:rPr>
              <w:t>Rye Beach</w:t>
            </w:r>
          </w:p>
        </w:tc>
        <w:tc>
          <w:tcPr>
            <w:tcW w:w="2160" w:type="dxa"/>
            <w:shd w:val="clear" w:color="auto" w:fill="FFFFFF" w:themeFill="background1"/>
            <w:vAlign w:val="center"/>
          </w:tcPr>
          <w:p w14:paraId="0D6A3A75" w14:textId="3F95D063" w:rsidR="002E516B" w:rsidRPr="0065564B" w:rsidRDefault="002E516B" w:rsidP="002E516B">
            <w:pPr>
              <w:widowControl w:val="0"/>
              <w:spacing w:before="120" w:after="60"/>
              <w:jc w:val="center"/>
              <w:rPr>
                <w:rFonts w:ascii="Garamond" w:eastAsia="Arial Unicode MS" w:hAnsi="Garamond"/>
                <w:b/>
                <w:bCs/>
                <w:color w:val="000000"/>
                <w:kern w:val="28"/>
                <w:sz w:val="20"/>
                <w:szCs w:val="20"/>
              </w:rPr>
            </w:pPr>
            <w:r w:rsidRPr="0065564B">
              <w:rPr>
                <w:rFonts w:ascii="Garamond" w:hAnsi="Garamond"/>
                <w:b/>
                <w:bCs/>
                <w:sz w:val="20"/>
                <w:szCs w:val="20"/>
              </w:rPr>
              <w:t>Rockingham Planning Commission</w:t>
            </w:r>
          </w:p>
        </w:tc>
        <w:tc>
          <w:tcPr>
            <w:tcW w:w="1500" w:type="dxa"/>
            <w:shd w:val="clear" w:color="auto" w:fill="FFFFFF" w:themeFill="background1"/>
            <w:vAlign w:val="center"/>
          </w:tcPr>
          <w:p w14:paraId="3F5147E9" w14:textId="77777777" w:rsidR="002E516B" w:rsidRPr="004540E6" w:rsidRDefault="002E516B" w:rsidP="002E516B">
            <w:pPr>
              <w:widowControl w:val="0"/>
              <w:spacing w:before="120" w:after="60"/>
              <w:jc w:val="center"/>
              <w:rPr>
                <w:rFonts w:ascii="Garamond" w:eastAsia="Arial Unicode MS" w:hAnsi="Garamond"/>
                <w:b/>
                <w:bCs/>
                <w:color w:val="000000"/>
                <w:kern w:val="28"/>
                <w:sz w:val="20"/>
                <w:szCs w:val="20"/>
              </w:rPr>
            </w:pPr>
            <w:r w:rsidRPr="004540E6">
              <w:rPr>
                <w:rFonts w:ascii="Garamond" w:hAnsi="Garamond"/>
                <w:b/>
                <w:bCs/>
                <w:sz w:val="20"/>
                <w:szCs w:val="20"/>
              </w:rPr>
              <w:t>Rockingham</w:t>
            </w:r>
          </w:p>
        </w:tc>
        <w:tc>
          <w:tcPr>
            <w:tcW w:w="1133" w:type="dxa"/>
            <w:shd w:val="clear" w:color="auto" w:fill="FFFFFF" w:themeFill="background1"/>
            <w:vAlign w:val="center"/>
          </w:tcPr>
          <w:p w14:paraId="2C409255" w14:textId="77777777" w:rsidR="002E516B" w:rsidRPr="004540E6" w:rsidRDefault="002E516B" w:rsidP="002E516B">
            <w:pPr>
              <w:widowControl w:val="0"/>
              <w:spacing w:before="120" w:after="60"/>
              <w:jc w:val="center"/>
              <w:rPr>
                <w:rFonts w:ascii="Garamond" w:hAnsi="Garamond"/>
                <w:b/>
                <w:bCs/>
                <w:sz w:val="20"/>
                <w:szCs w:val="20"/>
              </w:rPr>
            </w:pPr>
            <w:r>
              <w:rPr>
                <w:rFonts w:ascii="Garamond" w:hAnsi="Garamond"/>
                <w:b/>
                <w:bCs/>
                <w:sz w:val="20"/>
                <w:szCs w:val="20"/>
              </w:rPr>
              <w:t>9/24/37</w:t>
            </w:r>
          </w:p>
        </w:tc>
      </w:tr>
      <w:tr w:rsidR="002E516B" w14:paraId="25D6E1BC" w14:textId="77777777" w:rsidTr="000164DF">
        <w:trPr>
          <w:trHeight w:val="467"/>
        </w:trPr>
        <w:tc>
          <w:tcPr>
            <w:tcW w:w="3060" w:type="dxa"/>
            <w:shd w:val="clear" w:color="auto" w:fill="FFFFFF" w:themeFill="background1"/>
            <w:vAlign w:val="center"/>
          </w:tcPr>
          <w:p w14:paraId="166B7915" w14:textId="77777777" w:rsidR="002E516B" w:rsidRPr="004540E6" w:rsidRDefault="002E516B" w:rsidP="002E516B">
            <w:pPr>
              <w:widowControl w:val="0"/>
              <w:spacing w:before="120" w:after="60"/>
              <w:rPr>
                <w:rFonts w:ascii="Garamond" w:eastAsia="Arial Unicode MS" w:hAnsi="Garamond"/>
                <w:b/>
                <w:bCs/>
                <w:color w:val="000000"/>
                <w:kern w:val="28"/>
                <w:sz w:val="20"/>
                <w:szCs w:val="20"/>
              </w:rPr>
            </w:pPr>
            <w:r w:rsidRPr="004540E6">
              <w:rPr>
                <w:rFonts w:ascii="Garamond" w:hAnsi="Garamond"/>
                <w:b/>
                <w:bCs/>
                <w:sz w:val="20"/>
                <w:szCs w:val="20"/>
              </w:rPr>
              <w:t xml:space="preserve">  Seabrook Beach Village District</w:t>
            </w:r>
          </w:p>
        </w:tc>
        <w:tc>
          <w:tcPr>
            <w:tcW w:w="1417" w:type="dxa"/>
            <w:shd w:val="clear" w:color="auto" w:fill="FFFFFF" w:themeFill="background1"/>
            <w:vAlign w:val="center"/>
          </w:tcPr>
          <w:p w14:paraId="3410D0BA" w14:textId="77777777" w:rsidR="002E516B" w:rsidRPr="004540E6" w:rsidRDefault="002E516B" w:rsidP="00BC28BD">
            <w:pPr>
              <w:pStyle w:val="Heading4"/>
              <w:numPr>
                <w:ilvl w:val="3"/>
                <w:numId w:val="36"/>
              </w:numPr>
              <w:spacing w:before="120" w:after="60"/>
              <w:rPr>
                <w:rFonts w:eastAsia="Arial Unicode MS"/>
                <w:smallCaps w:val="0"/>
                <w:color w:val="000000"/>
                <w:kern w:val="28"/>
                <w:sz w:val="20"/>
                <w:szCs w:val="20"/>
              </w:rPr>
            </w:pPr>
            <w:r w:rsidRPr="004540E6">
              <w:rPr>
                <w:smallCaps w:val="0"/>
                <w:sz w:val="20"/>
                <w:szCs w:val="20"/>
              </w:rPr>
              <w:t>Seabrook</w:t>
            </w:r>
          </w:p>
        </w:tc>
        <w:tc>
          <w:tcPr>
            <w:tcW w:w="2160" w:type="dxa"/>
            <w:shd w:val="clear" w:color="auto" w:fill="FFFFFF" w:themeFill="background1"/>
            <w:vAlign w:val="center"/>
          </w:tcPr>
          <w:p w14:paraId="04244EF5" w14:textId="6E30D2A9" w:rsidR="002E516B" w:rsidRPr="0065564B" w:rsidRDefault="002E516B" w:rsidP="002E516B">
            <w:pPr>
              <w:widowControl w:val="0"/>
              <w:spacing w:before="120" w:after="60"/>
              <w:jc w:val="center"/>
              <w:rPr>
                <w:rFonts w:ascii="Garamond" w:eastAsia="Arial Unicode MS" w:hAnsi="Garamond"/>
                <w:b/>
                <w:bCs/>
                <w:color w:val="000000"/>
                <w:kern w:val="28"/>
                <w:sz w:val="20"/>
                <w:szCs w:val="20"/>
              </w:rPr>
            </w:pPr>
            <w:r w:rsidRPr="0065564B">
              <w:rPr>
                <w:rFonts w:ascii="Garamond" w:hAnsi="Garamond"/>
                <w:b/>
                <w:bCs/>
                <w:sz w:val="20"/>
                <w:szCs w:val="20"/>
              </w:rPr>
              <w:t>Rockingham Planning Commission</w:t>
            </w:r>
          </w:p>
        </w:tc>
        <w:tc>
          <w:tcPr>
            <w:tcW w:w="1500" w:type="dxa"/>
            <w:shd w:val="clear" w:color="auto" w:fill="FFFFFF" w:themeFill="background1"/>
            <w:vAlign w:val="center"/>
          </w:tcPr>
          <w:p w14:paraId="7FF5C93E" w14:textId="77777777" w:rsidR="002E516B" w:rsidRPr="004540E6" w:rsidRDefault="002E516B" w:rsidP="002E516B">
            <w:pPr>
              <w:widowControl w:val="0"/>
              <w:spacing w:before="120" w:after="60"/>
              <w:jc w:val="center"/>
              <w:rPr>
                <w:rFonts w:ascii="Garamond" w:eastAsia="Arial Unicode MS" w:hAnsi="Garamond"/>
                <w:b/>
                <w:bCs/>
                <w:color w:val="000000"/>
                <w:kern w:val="28"/>
                <w:sz w:val="20"/>
                <w:szCs w:val="20"/>
              </w:rPr>
            </w:pPr>
            <w:r w:rsidRPr="004540E6">
              <w:rPr>
                <w:rFonts w:ascii="Garamond" w:hAnsi="Garamond"/>
                <w:b/>
                <w:bCs/>
                <w:sz w:val="20"/>
                <w:szCs w:val="20"/>
              </w:rPr>
              <w:t>Rockingham</w:t>
            </w:r>
          </w:p>
        </w:tc>
        <w:tc>
          <w:tcPr>
            <w:tcW w:w="1133" w:type="dxa"/>
            <w:shd w:val="clear" w:color="auto" w:fill="FFFFFF" w:themeFill="background1"/>
            <w:vAlign w:val="center"/>
          </w:tcPr>
          <w:p w14:paraId="1336513A" w14:textId="77777777" w:rsidR="002E516B" w:rsidRPr="004540E6" w:rsidRDefault="002E516B" w:rsidP="002E516B">
            <w:pPr>
              <w:widowControl w:val="0"/>
              <w:spacing w:before="120" w:after="60"/>
              <w:jc w:val="center"/>
              <w:rPr>
                <w:rFonts w:ascii="Garamond" w:hAnsi="Garamond"/>
                <w:b/>
                <w:bCs/>
                <w:sz w:val="20"/>
                <w:szCs w:val="20"/>
              </w:rPr>
            </w:pPr>
            <w:r>
              <w:rPr>
                <w:rFonts w:ascii="Garamond" w:hAnsi="Garamond"/>
                <w:b/>
                <w:bCs/>
                <w:sz w:val="20"/>
                <w:szCs w:val="20"/>
              </w:rPr>
              <w:t>3/30/77</w:t>
            </w:r>
          </w:p>
        </w:tc>
      </w:tr>
    </w:tbl>
    <w:p w14:paraId="3F9E9D99" w14:textId="77777777" w:rsidR="00A8127C" w:rsidRDefault="00A8127C" w:rsidP="00A8127C">
      <w:pPr>
        <w:rPr>
          <w:rFonts w:ascii="Garamond" w:hAnsi="Garamond"/>
        </w:rPr>
      </w:pPr>
    </w:p>
    <w:p w14:paraId="4310C82E" w14:textId="77777777" w:rsidR="00A8127C" w:rsidRDefault="00A8127C" w:rsidP="00A8127C">
      <w:pPr>
        <w:pStyle w:val="Header"/>
        <w:tabs>
          <w:tab w:val="clear" w:pos="4320"/>
          <w:tab w:val="clear" w:pos="8640"/>
        </w:tabs>
        <w:rPr>
          <w:rFonts w:ascii="Garamond" w:hAnsi="Garamond"/>
        </w:rPr>
      </w:pPr>
    </w:p>
    <w:p w14:paraId="53BFE6CB" w14:textId="77777777" w:rsidR="00A8127C" w:rsidRDefault="00A8127C">
      <w:pPr>
        <w:rPr>
          <w:rFonts w:ascii="Garamond" w:hAnsi="Garamond"/>
        </w:rPr>
      </w:pPr>
    </w:p>
    <w:p w14:paraId="0405EBB7" w14:textId="77777777" w:rsidR="00085416" w:rsidRDefault="00085416">
      <w:pPr>
        <w:rPr>
          <w:rFonts w:ascii="Garamond" w:hAnsi="Garamond"/>
        </w:rPr>
      </w:pPr>
    </w:p>
    <w:p w14:paraId="72308985" w14:textId="77777777" w:rsidR="005608DF" w:rsidRDefault="005608DF">
      <w:pPr>
        <w:jc w:val="center"/>
        <w:rPr>
          <w:rFonts w:ascii="Garamond" w:hAnsi="Garamond"/>
        </w:rPr>
        <w:sectPr w:rsidR="005608DF" w:rsidSect="001957E6">
          <w:footerReference w:type="default" r:id="rId14"/>
          <w:headerReference w:type="first" r:id="rId15"/>
          <w:footerReference w:type="first" r:id="rId16"/>
          <w:footnotePr>
            <w:numRestart w:val="eachSect"/>
          </w:footnotePr>
          <w:pgSz w:w="12240" w:h="15840"/>
          <w:pgMar w:top="720" w:right="1440" w:bottom="720" w:left="1440" w:header="720" w:footer="720" w:gutter="0"/>
          <w:pgNumType w:fmt="lowerRoman" w:start="1"/>
          <w:cols w:space="720"/>
          <w:titlePg/>
          <w:docGrid w:linePitch="360"/>
        </w:sectPr>
      </w:pPr>
    </w:p>
    <w:p w14:paraId="0A366EE6" w14:textId="4C884A01" w:rsidR="00085416" w:rsidRDefault="00F417A1" w:rsidP="00547575">
      <w:pPr>
        <w:pStyle w:val="Heading1"/>
      </w:pPr>
      <w:bookmarkStart w:id="18" w:name="chapter_1"/>
      <w:bookmarkStart w:id="19" w:name="_Toc463359454"/>
      <w:bookmarkStart w:id="20" w:name="_Toc224304178"/>
      <w:bookmarkEnd w:id="18"/>
      <w:r>
        <w:lastRenderedPageBreak/>
        <w:t>Organization</w:t>
      </w:r>
      <w:bookmarkEnd w:id="19"/>
      <w:bookmarkEnd w:id="20"/>
    </w:p>
    <w:p w14:paraId="238BD7DD" w14:textId="77777777" w:rsidR="00547575" w:rsidRPr="00547575" w:rsidRDefault="00547575" w:rsidP="00547575"/>
    <w:p w14:paraId="65492AD8" w14:textId="77777777" w:rsidR="00881110" w:rsidRPr="006F519B" w:rsidRDefault="00085416" w:rsidP="00C807EE">
      <w:pPr>
        <w:widowControl w:val="0"/>
        <w:jc w:val="both"/>
        <w:rPr>
          <w:rFonts w:ascii="Garamond" w:hAnsi="Garamond"/>
          <w:szCs w:val="22"/>
        </w:rPr>
      </w:pPr>
      <w:r>
        <w:rPr>
          <w:rFonts w:ascii="Garamond" w:hAnsi="Garamond"/>
          <w:szCs w:val="22"/>
        </w:rPr>
        <w:t>State law establishes certain requirements</w:t>
      </w:r>
      <w:r w:rsidR="00C457A6">
        <w:rPr>
          <w:rFonts w:ascii="Garamond" w:hAnsi="Garamond"/>
          <w:szCs w:val="22"/>
        </w:rPr>
        <w:t xml:space="preserve"> that </w:t>
      </w:r>
      <w:r>
        <w:rPr>
          <w:rFonts w:ascii="Garamond" w:hAnsi="Garamond"/>
          <w:szCs w:val="22"/>
        </w:rPr>
        <w:t xml:space="preserve">should be carefully followed by the municipality in establishing the board of adjustment and by the board in structuring its procedures.  The forms and suggestions </w:t>
      </w:r>
      <w:r w:rsidR="00A11F80">
        <w:rPr>
          <w:rFonts w:ascii="Garamond" w:hAnsi="Garamond"/>
          <w:szCs w:val="22"/>
        </w:rPr>
        <w:t xml:space="preserve">in this document </w:t>
      </w:r>
      <w:r>
        <w:rPr>
          <w:rFonts w:ascii="Garamond" w:hAnsi="Garamond"/>
          <w:szCs w:val="22"/>
        </w:rPr>
        <w:t>are provided as guidelines only and should be adapted by each board to suit the local situation.</w:t>
      </w:r>
    </w:p>
    <w:p w14:paraId="42FD90A3" w14:textId="3A5C9857" w:rsidR="00085416" w:rsidRDefault="00085416" w:rsidP="00C807EE">
      <w:pPr>
        <w:jc w:val="both"/>
        <w:rPr>
          <w:rFonts w:ascii="Garamond" w:hAnsi="Garamond"/>
        </w:rPr>
      </w:pPr>
    </w:p>
    <w:p w14:paraId="14A293D6" w14:textId="10284548" w:rsidR="00085416" w:rsidRPr="009B3C1F" w:rsidRDefault="00085416" w:rsidP="006C0994">
      <w:pPr>
        <w:pStyle w:val="Heading2"/>
      </w:pPr>
      <w:bookmarkStart w:id="21" w:name="_Toc463359455"/>
      <w:bookmarkStart w:id="22" w:name="_Toc224304179"/>
      <w:r w:rsidRPr="009B3C1F">
        <w:t>Establishing the Board</w:t>
      </w:r>
      <w:bookmarkEnd w:id="21"/>
      <w:r w:rsidR="00CA5448">
        <w:t xml:space="preserve"> of Adjustment</w:t>
      </w:r>
      <w:bookmarkEnd w:id="22"/>
    </w:p>
    <w:p w14:paraId="3C0E2B52" w14:textId="0D4D257D" w:rsidR="00085416" w:rsidRDefault="000164DF" w:rsidP="00C807EE">
      <w:pPr>
        <w:pStyle w:val="Header"/>
        <w:tabs>
          <w:tab w:val="clear" w:pos="4320"/>
          <w:tab w:val="clear" w:pos="8640"/>
        </w:tabs>
        <w:jc w:val="both"/>
        <w:rPr>
          <w:rFonts w:ascii="Garamond" w:hAnsi="Garamond"/>
        </w:rPr>
      </w:pPr>
      <w:r>
        <w:rPr>
          <w:noProof/>
          <w:sz w:val="20"/>
        </w:rPr>
        <mc:AlternateContent>
          <mc:Choice Requires="wps">
            <w:drawing>
              <wp:anchor distT="0" distB="0" distL="114300" distR="114300" simplePos="0" relativeHeight="251658254" behindDoc="1" locked="0" layoutInCell="1" allowOverlap="1" wp14:anchorId="3B038D30" wp14:editId="4CA42630">
                <wp:simplePos x="0" y="0"/>
                <wp:positionH relativeFrom="column">
                  <wp:posOffset>3343275</wp:posOffset>
                </wp:positionH>
                <wp:positionV relativeFrom="paragraph">
                  <wp:posOffset>85725</wp:posOffset>
                </wp:positionV>
                <wp:extent cx="3079750" cy="1619250"/>
                <wp:effectExtent l="19050" t="19050" r="44450" b="38100"/>
                <wp:wrapTight wrapText="bothSides">
                  <wp:wrapPolygon edited="0">
                    <wp:start x="-134" y="-254"/>
                    <wp:lineTo x="-134" y="21854"/>
                    <wp:lineTo x="21778" y="21854"/>
                    <wp:lineTo x="21778" y="-254"/>
                    <wp:lineTo x="-134" y="-254"/>
                  </wp:wrapPolygon>
                </wp:wrapTight>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619250"/>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3D09659B" w14:textId="77777777" w:rsidR="00E438BC" w:rsidRPr="003B7446" w:rsidRDefault="00E438BC" w:rsidP="005A4376">
                            <w:pPr>
                              <w:widowControl w:val="0"/>
                              <w:spacing w:after="40"/>
                              <w:rPr>
                                <w:rFonts w:ascii="Garamond" w:hAnsi="Garamond" w:cs="Segoe UI"/>
                                <w:b/>
                                <w:color w:val="000000"/>
                                <w:sz w:val="22"/>
                                <w:szCs w:val="22"/>
                              </w:rPr>
                            </w:pPr>
                            <w:r w:rsidRPr="003B7446">
                              <w:rPr>
                                <w:rFonts w:ascii="Garamond" w:hAnsi="Garamond" w:cs="Segoe UI"/>
                                <w:b/>
                                <w:color w:val="000000"/>
                                <w:sz w:val="22"/>
                                <w:szCs w:val="22"/>
                              </w:rPr>
                              <w:t xml:space="preserve">The term “local land use board” is used throughout this book and is defined by statute (RSA 672:7) as meaning: </w:t>
                            </w:r>
                          </w:p>
                          <w:p w14:paraId="2C8BB0B2" w14:textId="77777777" w:rsidR="00E438BC" w:rsidRPr="003B7446" w:rsidRDefault="00E438BC" w:rsidP="006F519B">
                            <w:pPr>
                              <w:widowControl w:val="0"/>
                              <w:spacing w:after="40"/>
                              <w:rPr>
                                <w:rFonts w:ascii="Garamond" w:hAnsi="Garamond" w:cs="Segoe UI"/>
                                <w:b/>
                                <w:color w:val="000000"/>
                                <w:sz w:val="22"/>
                                <w:szCs w:val="22"/>
                              </w:rPr>
                            </w:pPr>
                          </w:p>
                          <w:p w14:paraId="060657C9" w14:textId="77777777" w:rsidR="00E438BC" w:rsidRPr="003B7446" w:rsidRDefault="00E438BC" w:rsidP="006F519B">
                            <w:pPr>
                              <w:widowControl w:val="0"/>
                              <w:spacing w:after="40"/>
                              <w:rPr>
                                <w:rFonts w:ascii="Garamond" w:hAnsi="Garamond" w:cs="Arial"/>
                                <w:b/>
                                <w:color w:val="000000"/>
                                <w:sz w:val="22"/>
                                <w:szCs w:val="22"/>
                              </w:rPr>
                            </w:pPr>
                            <w:r w:rsidRPr="003B7446">
                              <w:rPr>
                                <w:rFonts w:ascii="Garamond" w:hAnsi="Garamond" w:cs="Arial"/>
                                <w:b/>
                                <w:color w:val="000000"/>
                                <w:sz w:val="22"/>
                                <w:szCs w:val="22"/>
                              </w:rPr>
                              <w:t>“a planning board, historic district commission, inspector of buildings, building code board of appeals, zoning board of adjustment, or other board or commission authorized under RSA 673 established by a local legislative body.”</w:t>
                            </w:r>
                          </w:p>
                          <w:p w14:paraId="3C62798F" w14:textId="77777777" w:rsidR="00E438BC" w:rsidRPr="000C556D" w:rsidRDefault="00E438BC" w:rsidP="006F519B">
                            <w:pPr>
                              <w:widowControl w:val="0"/>
                              <w:spacing w:after="40"/>
                              <w:ind w:left="720" w:hanging="360"/>
                              <w:rPr>
                                <w:rFonts w:ascii="Segoe UI" w:hAnsi="Segoe UI" w:cs="Segoe UI"/>
                                <w:b/>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B038D30" id="_x0000_s1027" type="#_x0000_t202" style="position:absolute;left:0;text-align:left;margin-left:263.25pt;margin-top:6.75pt;width:242.5pt;height:127.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" fillcolor="#c2d69b [1942]" strokecolor="#4e6128 [1606]" strokeweight="3.75pt">
                <v:stroke linestyle="thinThin"/>
                <v:textbox>
                  <w:txbxContent>
                    <w:p w14:paraId="3D09659B" w14:textId="77777777" w:rsidR="00E438BC" w:rsidRPr="003B7446" w:rsidRDefault="00E438BC" w:rsidP="005A4376">
                      <w:pPr>
                        <w:widowControl w:val="0"/>
                        <w:spacing w:after="40"/>
                        <w:rPr>
                          <w:rFonts w:ascii="Garamond" w:hAnsi="Garamond" w:cs="Segoe UI"/>
                          <w:b/>
                          <w:color w:val="000000"/>
                          <w:sz w:val="22"/>
                          <w:szCs w:val="22"/>
                        </w:rPr>
                      </w:pPr>
                      <w:r w:rsidRPr="003B7446">
                        <w:rPr>
                          <w:rFonts w:ascii="Garamond" w:hAnsi="Garamond" w:cs="Segoe UI"/>
                          <w:b/>
                          <w:color w:val="000000"/>
                          <w:sz w:val="22"/>
                          <w:szCs w:val="22"/>
                        </w:rPr>
                        <w:t xml:space="preserve">The term “local land use board” is used throughout this book and is defined by statute (RSA 672:7) as meaning: </w:t>
                      </w:r>
                    </w:p>
                    <w:p w14:paraId="2C8BB0B2" w14:textId="77777777" w:rsidR="00E438BC" w:rsidRPr="003B7446" w:rsidRDefault="00E438BC" w:rsidP="006F519B">
                      <w:pPr>
                        <w:widowControl w:val="0"/>
                        <w:spacing w:after="40"/>
                        <w:rPr>
                          <w:rFonts w:ascii="Garamond" w:hAnsi="Garamond" w:cs="Segoe UI"/>
                          <w:b/>
                          <w:color w:val="000000"/>
                          <w:sz w:val="22"/>
                          <w:szCs w:val="22"/>
                        </w:rPr>
                      </w:pPr>
                    </w:p>
                    <w:p w14:paraId="060657C9" w14:textId="77777777" w:rsidR="00E438BC" w:rsidRPr="003B7446" w:rsidRDefault="00E438BC" w:rsidP="006F519B">
                      <w:pPr>
                        <w:widowControl w:val="0"/>
                        <w:spacing w:after="40"/>
                        <w:rPr>
                          <w:rFonts w:ascii="Garamond" w:hAnsi="Garamond" w:cs="Arial"/>
                          <w:b/>
                          <w:color w:val="000000"/>
                          <w:sz w:val="22"/>
                          <w:szCs w:val="22"/>
                        </w:rPr>
                      </w:pPr>
                      <w:r w:rsidRPr="003B7446">
                        <w:rPr>
                          <w:rFonts w:ascii="Garamond" w:hAnsi="Garamond" w:cs="Arial"/>
                          <w:b/>
                          <w:color w:val="000000"/>
                          <w:sz w:val="22"/>
                          <w:szCs w:val="22"/>
                        </w:rPr>
                        <w:t>“a planning board, historic district commission, inspector of buildings, building code board of appeals, zoning board of adjustment, or other board or commission authorized under RSA 673 established by a local legislative body.”</w:t>
                      </w:r>
                    </w:p>
                    <w:p w14:paraId="3C62798F" w14:textId="77777777" w:rsidR="00E438BC" w:rsidRPr="000C556D" w:rsidRDefault="00E438BC" w:rsidP="006F519B">
                      <w:pPr>
                        <w:widowControl w:val="0"/>
                        <w:spacing w:after="40"/>
                        <w:ind w:left="720" w:hanging="360"/>
                        <w:rPr>
                          <w:rFonts w:ascii="Segoe UI" w:hAnsi="Segoe UI" w:cs="Segoe UI"/>
                          <w:b/>
                          <w:color w:val="000000"/>
                          <w:sz w:val="18"/>
                          <w:szCs w:val="18"/>
                        </w:rPr>
                      </w:pPr>
                    </w:p>
                  </w:txbxContent>
                </v:textbox>
                <w10:wrap type="tight"/>
              </v:shape>
            </w:pict>
          </mc:Fallback>
        </mc:AlternateContent>
      </w:r>
    </w:p>
    <w:p w14:paraId="06A0B392" w14:textId="634AC749"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17" w:history="1">
        <w:r w:rsidRPr="001F071C">
          <w:rPr>
            <w:rFonts w:ascii="Arial" w:hAnsi="Arial" w:cs="Arial"/>
            <w:b/>
            <w:bCs/>
            <w:color w:val="4F6228" w:themeColor="accent3" w:themeShade="80"/>
            <w:sz w:val="20"/>
            <w:u w:val="single"/>
          </w:rPr>
          <w:t>RSA 673:1</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 xml:space="preserve"> Establishment of Local Land Use Boards</w:t>
        </w:r>
      </w:hyperlink>
    </w:p>
    <w:p w14:paraId="5E15A627" w14:textId="77777777" w:rsidR="00085416" w:rsidRDefault="00085416" w:rsidP="00C807EE">
      <w:pPr>
        <w:pStyle w:val="BodyTextIndent3"/>
        <w:widowControl w:val="0"/>
        <w:spacing w:after="0" w:line="240" w:lineRule="auto"/>
        <w:rPr>
          <w:color w:val="000000"/>
          <w:kern w:val="28"/>
          <w:szCs w:val="20"/>
        </w:rPr>
      </w:pPr>
      <w:r>
        <w:t>IV.</w:t>
      </w:r>
      <w:r>
        <w:tab/>
        <w:t>Every zoning ordinance adopted by a local legislative body shall include provisions for the establishment of a zoning board of adjustment.  Members of the zoning board of adjustment shall be either elected or appointed, subject to the provisions of RSA 673:3.</w:t>
      </w:r>
    </w:p>
    <w:p w14:paraId="7F941642" w14:textId="77777777" w:rsidR="00085416" w:rsidRDefault="00085416" w:rsidP="00C807EE">
      <w:pPr>
        <w:jc w:val="both"/>
        <w:rPr>
          <w:rFonts w:ascii="Garamond" w:hAnsi="Garamond"/>
        </w:rPr>
      </w:pPr>
    </w:p>
    <w:p w14:paraId="6F26D7FC" w14:textId="77777777" w:rsidR="00085416" w:rsidRPr="009B3C1F" w:rsidRDefault="00085416" w:rsidP="006C0994">
      <w:pPr>
        <w:pStyle w:val="Heading2"/>
      </w:pPr>
      <w:bookmarkStart w:id="23" w:name="_Toc463359456"/>
      <w:bookmarkStart w:id="24" w:name="_Toc224304180"/>
      <w:r w:rsidRPr="009B3C1F">
        <w:t>Board Members and Alternate Members</w:t>
      </w:r>
      <w:bookmarkEnd w:id="23"/>
      <w:bookmarkEnd w:id="24"/>
    </w:p>
    <w:p w14:paraId="4038E20C" w14:textId="77777777" w:rsidR="00085416" w:rsidRDefault="00085416" w:rsidP="00C807EE">
      <w:pPr>
        <w:jc w:val="both"/>
        <w:rPr>
          <w:rFonts w:ascii="Garamond" w:hAnsi="Garamond"/>
        </w:rPr>
      </w:pPr>
    </w:p>
    <w:p w14:paraId="6144B7CE" w14:textId="285E8F5B"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18" w:history="1">
        <w:r w:rsidRPr="001F071C">
          <w:rPr>
            <w:rFonts w:ascii="Arial" w:hAnsi="Arial" w:cs="Arial"/>
            <w:b/>
            <w:bCs/>
            <w:color w:val="4F6228" w:themeColor="accent3" w:themeShade="80"/>
            <w:sz w:val="20"/>
            <w:u w:val="single"/>
          </w:rPr>
          <w:t xml:space="preserve">RSA 673:3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Zoning Board of Adjustment and Building Code Board of Appeals</w:t>
        </w:r>
      </w:hyperlink>
    </w:p>
    <w:p w14:paraId="244C44B0" w14:textId="07F2B951" w:rsidR="00085416" w:rsidRDefault="00085416" w:rsidP="00C807EE">
      <w:pPr>
        <w:pStyle w:val="BodyTextIndent3"/>
        <w:widowControl w:val="0"/>
        <w:spacing w:line="240" w:lineRule="auto"/>
        <w:rPr>
          <w:color w:val="000000"/>
          <w:kern w:val="28"/>
          <w:szCs w:val="20"/>
        </w:rPr>
      </w:pPr>
      <w:r>
        <w:t>I.</w:t>
      </w:r>
      <w:r>
        <w:tab/>
        <w:t>The zoning board of adjustment shall consist of 5 members.  The members of the board shall either be elected in the manner prescribed by RSA 669</w:t>
      </w:r>
      <w:r w:rsidR="007F0959">
        <w:t xml:space="preserve"> </w:t>
      </w:r>
      <w:r>
        <w:t>or appointed in a manner prescribed by the local legislative body.  Each member of the board shall be a resident of the municipality in order to be appointed or elected.</w:t>
      </w:r>
    </w:p>
    <w:p w14:paraId="1CF3C82A" w14:textId="77777777" w:rsidR="00085416" w:rsidRDefault="00085416" w:rsidP="00C807EE">
      <w:pPr>
        <w:pStyle w:val="BodyTextIndent3"/>
        <w:widowControl w:val="0"/>
        <w:spacing w:line="240" w:lineRule="auto"/>
        <w:rPr>
          <w:color w:val="000000"/>
          <w:kern w:val="28"/>
          <w:szCs w:val="20"/>
        </w:rPr>
      </w:pPr>
      <w:r>
        <w:t>II.</w:t>
      </w:r>
      <w:r>
        <w:tab/>
        <w:t>Zoning board of adjustment members who are elected shall be elected for the term provided under RSA 673:5, II.  A local legislative body which has previously provided for the appointment of zoning board of adjustment members may rescind that action by majority vote and choose to elect board members.  The terms of appointed members of zoning boards of adjustment in municipalities in office on the effective date of an affirmative decision to elect such board members shall not be affected by the decision.  However, when the term of each member expires, each new member shall be elected at the next regular municipal election for the term provided under RSA 673:5, II.</w:t>
      </w:r>
    </w:p>
    <w:p w14:paraId="4F52BDE3" w14:textId="77777777" w:rsidR="00085416" w:rsidRDefault="00085416" w:rsidP="00C807EE">
      <w:pPr>
        <w:pStyle w:val="BodyTextIndent3"/>
        <w:widowControl w:val="0"/>
        <w:spacing w:line="240" w:lineRule="auto"/>
        <w:rPr>
          <w:color w:val="000000"/>
          <w:kern w:val="28"/>
          <w:szCs w:val="20"/>
        </w:rPr>
      </w:pPr>
      <w:r>
        <w:t>III.</w:t>
      </w:r>
      <w:r>
        <w:tab/>
        <w:t xml:space="preserve">A local legislative body which has provided for the election of zoning board of adjustment </w:t>
      </w:r>
      <w:r w:rsidR="00A43CC1">
        <w:t>members may rescind that action</w:t>
      </w:r>
      <w:r>
        <w:t xml:space="preserve"> by majority vote, in which event members shall thereafter be appointed in a manner prescribed by the local legislative body.  The elected board shall, however, continue in existence, and the elected members in office may continue to serve until their successors are appointed and qualified.</w:t>
      </w:r>
    </w:p>
    <w:p w14:paraId="344B8402" w14:textId="77777777" w:rsidR="00085416" w:rsidRDefault="00085416" w:rsidP="00C807EE">
      <w:pPr>
        <w:widowControl w:val="0"/>
        <w:spacing w:after="120"/>
        <w:ind w:left="907" w:hanging="547"/>
        <w:jc w:val="both"/>
        <w:rPr>
          <w:rFonts w:ascii="Arial" w:hAnsi="Arial" w:cs="Arial"/>
          <w:sz w:val="20"/>
        </w:rPr>
      </w:pPr>
      <w:r>
        <w:rPr>
          <w:rFonts w:ascii="Arial" w:hAnsi="Arial" w:cs="Arial"/>
          <w:sz w:val="20"/>
        </w:rPr>
        <w:t>III.(a)</w:t>
      </w:r>
      <w:r>
        <w:rPr>
          <w:rFonts w:ascii="Arial" w:hAnsi="Arial" w:cs="Arial"/>
          <w:sz w:val="20"/>
        </w:rPr>
        <w:tab/>
        <w:t>A local legislative body’s decision to change from an elected to an appointed zoning board of adjustment, or from an appointed to an elected zoning board of adjustment, may be made without amending the zoning ordinance.  In a town operating under the town meeting form of government, the decision may be made at any annual or special town meeting.  If the town has adopted the official ballot for the election of town officers, the question may be, but is not required to be, placed on the official ballot.  If the question is not placed on the official ballot, the question shall be placed in the warrant and shall be voted on as a separate article at the town meeting.</w:t>
      </w:r>
    </w:p>
    <w:p w14:paraId="501412B3" w14:textId="3D7C4042" w:rsidR="00085416" w:rsidRDefault="00085416" w:rsidP="00C807EE">
      <w:pPr>
        <w:pStyle w:val="BodyTextIndent3"/>
        <w:widowControl w:val="0"/>
        <w:spacing w:after="0" w:line="240" w:lineRule="auto"/>
        <w:rPr>
          <w:color w:val="000000"/>
          <w:kern w:val="28"/>
          <w:szCs w:val="20"/>
        </w:rPr>
      </w:pPr>
      <w:r>
        <w:t>IV.</w:t>
      </w:r>
      <w:r>
        <w:tab/>
        <w:t xml:space="preserve">The building code board of appeals shall consist of 3 or 5 members who shall be appointed in a manner prescribed by the local legislative body; provided, however, that </w:t>
      </w:r>
      <w:del w:id="25" w:author="Snegach, Alvina" w:date="2025-10-27T14:09:00Z" w16du:dateUtc="2025-10-27T18:09:00Z">
        <w:r w:rsidDel="00C64217">
          <w:delText xml:space="preserve">an elected </w:delText>
        </w:r>
      </w:del>
      <w:ins w:id="26" w:author="Snegach, Alvina" w:date="2025-10-27T14:09:00Z" w16du:dateUtc="2025-10-27T18:09:00Z">
        <w:r w:rsidR="00C64217">
          <w:t xml:space="preserve">a </w:t>
        </w:r>
      </w:ins>
      <w:r>
        <w:t>zoning board of adjustment may act as the building code board of appeals pursuant to RSA 673:1, V.  Each member of the board shall be a resident of the municipality in order to be appointed.</w:t>
      </w:r>
    </w:p>
    <w:p w14:paraId="2D1E2BEE" w14:textId="77777777" w:rsidR="00650851" w:rsidRDefault="00650851" w:rsidP="00C807EE">
      <w:pPr>
        <w:widowControl w:val="0"/>
        <w:jc w:val="both"/>
        <w:rPr>
          <w:rFonts w:ascii="Garamond" w:hAnsi="Garamond"/>
          <w:szCs w:val="22"/>
        </w:rPr>
      </w:pPr>
    </w:p>
    <w:p w14:paraId="79880733" w14:textId="25070CAA" w:rsidR="00085416" w:rsidRDefault="006F51D1" w:rsidP="00C807EE">
      <w:pPr>
        <w:widowControl w:val="0"/>
        <w:jc w:val="both"/>
        <w:rPr>
          <w:ins w:id="27" w:author="McDowell, Brendan" w:date="2025-12-02T12:42:00Z" w16du:dateUtc="2025-12-02T17:42:00Z"/>
          <w:rFonts w:ascii="Garamond" w:hAnsi="Garamond"/>
          <w:szCs w:val="22"/>
        </w:rPr>
      </w:pPr>
      <w:ins w:id="28" w:author="Snegach, Alvina" w:date="2026-02-07T08:48:00Z" w16du:dateUtc="2026-02-07T13:48:00Z">
        <w:r>
          <w:rPr>
            <w:rFonts w:ascii="Garamond" w:hAnsi="Garamond"/>
            <w:szCs w:val="22"/>
          </w:rPr>
          <w:t xml:space="preserve">RSA 673:3 </w:t>
        </w:r>
      </w:ins>
      <w:r w:rsidR="00085416">
        <w:rPr>
          <w:rFonts w:ascii="Garamond" w:hAnsi="Garamond"/>
          <w:szCs w:val="22"/>
        </w:rPr>
        <w:t>provide</w:t>
      </w:r>
      <w:ins w:id="29" w:author="Snegach, Alvina" w:date="2026-02-07T08:45:00Z" w16du:dateUtc="2026-02-07T13:45:00Z">
        <w:r w:rsidR="007611DE">
          <w:rPr>
            <w:rFonts w:ascii="Garamond" w:hAnsi="Garamond"/>
            <w:szCs w:val="22"/>
          </w:rPr>
          <w:t>s</w:t>
        </w:r>
      </w:ins>
      <w:r w:rsidR="00085416">
        <w:rPr>
          <w:rFonts w:ascii="Garamond" w:hAnsi="Garamond"/>
          <w:szCs w:val="22"/>
        </w:rPr>
        <w:t xml:space="preserve"> optional election or appointment for boards of adjustment which must be authorized by the local legislative body (council/town meeting).</w:t>
      </w:r>
      <w:ins w:id="30" w:author="Snegach, Alvina" w:date="2026-02-07T08:50:00Z" w16du:dateUtc="2026-02-07T13:50:00Z">
        <w:r>
          <w:rPr>
            <w:rFonts w:ascii="Garamond" w:hAnsi="Garamond"/>
            <w:szCs w:val="22"/>
          </w:rPr>
          <w:t xml:space="preserve"> RSA 673:3, II</w:t>
        </w:r>
      </w:ins>
      <w:ins w:id="31" w:author="Snegach, Alvina" w:date="2026-02-07T08:46:00Z" w16du:dateUtc="2026-02-07T13:46:00Z">
        <w:r>
          <w:rPr>
            <w:rFonts w:ascii="Garamond" w:hAnsi="Garamond"/>
            <w:szCs w:val="22"/>
          </w:rPr>
          <w:t xml:space="preserve"> allows and establishes the process of switching from an appointed board to an elected board.</w:t>
        </w:r>
      </w:ins>
      <w:r w:rsidR="00085416">
        <w:rPr>
          <w:rFonts w:ascii="Garamond" w:hAnsi="Garamond"/>
          <w:szCs w:val="22"/>
        </w:rPr>
        <w:t xml:space="preserve"> The transition from an appointed to an elected board takes place </w:t>
      </w:r>
      <w:proofErr w:type="gramStart"/>
      <w:r w:rsidR="00085416">
        <w:rPr>
          <w:rFonts w:ascii="Garamond" w:hAnsi="Garamond"/>
          <w:szCs w:val="22"/>
        </w:rPr>
        <w:t>over time</w:t>
      </w:r>
      <w:proofErr w:type="gramEnd"/>
      <w:r w:rsidR="00085416">
        <w:rPr>
          <w:rFonts w:ascii="Garamond" w:hAnsi="Garamond"/>
          <w:szCs w:val="22"/>
        </w:rPr>
        <w:t xml:space="preserve"> as the term of each appointed member expires.  </w:t>
      </w:r>
      <w:r w:rsidR="00085416">
        <w:rPr>
          <w:rFonts w:ascii="Garamond" w:hAnsi="Garamond"/>
          <w:szCs w:val="22"/>
        </w:rPr>
        <w:lastRenderedPageBreak/>
        <w:t>If the election option is rescinded, the elected board continues to serve until their successors are appointed and qualified.</w:t>
      </w:r>
    </w:p>
    <w:p w14:paraId="49015225" w14:textId="77777777" w:rsidR="00F729CE" w:rsidRDefault="00F729CE" w:rsidP="00C807EE">
      <w:pPr>
        <w:widowControl w:val="0"/>
        <w:jc w:val="both"/>
        <w:rPr>
          <w:rFonts w:ascii="Garamond" w:hAnsi="Garamond"/>
          <w:szCs w:val="22"/>
        </w:rPr>
      </w:pPr>
    </w:p>
    <w:p w14:paraId="72892324" w14:textId="727CC6BC" w:rsidR="00085416" w:rsidRDefault="00085416" w:rsidP="00C807EE">
      <w:pPr>
        <w:widowControl w:val="0"/>
        <w:jc w:val="both"/>
        <w:rPr>
          <w:rFonts w:ascii="Garamond" w:hAnsi="Garamond"/>
          <w:color w:val="000000"/>
          <w:kern w:val="28"/>
          <w:szCs w:val="22"/>
        </w:rPr>
      </w:pPr>
      <w:del w:id="32" w:author="Snegach, Alvina" w:date="2026-02-07T08:47:00Z" w16du:dateUtc="2026-02-07T13:47:00Z">
        <w:r w:rsidDel="006F51D1">
          <w:rPr>
            <w:rFonts w:ascii="Garamond" w:hAnsi="Garamond"/>
            <w:szCs w:val="22"/>
          </w:rPr>
          <w:delText xml:space="preserve">Communities have the choice as to whether to create an elected or appointed zoning board of adjustment.  The statutes contain provisions for how to establish a board using either organizational structure, but only included provisions for how to switch from a previously established elected board to an appointed board.  </w:delText>
        </w:r>
      </w:del>
      <w:del w:id="33" w:author="Snegach, Alvina" w:date="2026-02-07T08:45:00Z" w16du:dateUtc="2026-02-07T13:45:00Z">
        <w:r w:rsidDel="007611DE">
          <w:rPr>
            <w:rFonts w:ascii="Garamond" w:hAnsi="Garamond"/>
            <w:szCs w:val="22"/>
          </w:rPr>
          <w:delText>In 2009, t</w:delText>
        </w:r>
      </w:del>
      <w:del w:id="34" w:author="Snegach, Alvina" w:date="2026-02-07T08:46:00Z" w16du:dateUtc="2026-02-07T13:46:00Z">
        <w:r w:rsidDel="006F51D1">
          <w:rPr>
            <w:rFonts w:ascii="Garamond" w:hAnsi="Garamond"/>
            <w:szCs w:val="22"/>
          </w:rPr>
          <w:delText xml:space="preserve">he statute </w:delText>
        </w:r>
      </w:del>
      <w:del w:id="35" w:author="Snegach, Alvina" w:date="2026-02-07T08:45:00Z" w16du:dateUtc="2026-02-07T13:45:00Z">
        <w:r w:rsidDel="007611DE">
          <w:rPr>
            <w:rFonts w:ascii="Garamond" w:hAnsi="Garamond"/>
            <w:szCs w:val="22"/>
          </w:rPr>
          <w:delText>was amended to permit</w:delText>
        </w:r>
      </w:del>
      <w:del w:id="36" w:author="Snegach, Alvina" w:date="2026-02-07T08:46:00Z" w16du:dateUtc="2026-02-07T13:46:00Z">
        <w:r w:rsidDel="006F51D1">
          <w:rPr>
            <w:rFonts w:ascii="Garamond" w:hAnsi="Garamond"/>
            <w:szCs w:val="22"/>
          </w:rPr>
          <w:delText xml:space="preserve"> and establish the process of switching from an appointed board to </w:delText>
        </w:r>
        <w:r w:rsidR="00C351B3" w:rsidDel="006F51D1">
          <w:rPr>
            <w:rFonts w:ascii="Garamond" w:hAnsi="Garamond"/>
            <w:szCs w:val="22"/>
          </w:rPr>
          <w:delText xml:space="preserve">an </w:delText>
        </w:r>
        <w:r w:rsidDel="006F51D1">
          <w:rPr>
            <w:rFonts w:ascii="Garamond" w:hAnsi="Garamond"/>
            <w:szCs w:val="22"/>
          </w:rPr>
          <w:delText>elected board.</w:delText>
        </w:r>
      </w:del>
    </w:p>
    <w:p w14:paraId="12160069" w14:textId="77777777" w:rsidR="00085416" w:rsidRDefault="00085416" w:rsidP="00C807EE">
      <w:pPr>
        <w:jc w:val="both"/>
        <w:rPr>
          <w:rFonts w:ascii="Garamond" w:hAnsi="Garamond"/>
        </w:rPr>
      </w:pPr>
    </w:p>
    <w:p w14:paraId="711A7802" w14:textId="4EAE6EFF"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19" w:history="1">
        <w:r w:rsidRPr="001F071C">
          <w:rPr>
            <w:rFonts w:ascii="Arial" w:hAnsi="Arial" w:cs="Arial"/>
            <w:b/>
            <w:bCs/>
            <w:color w:val="4F6228" w:themeColor="accent3" w:themeShade="80"/>
            <w:sz w:val="20"/>
            <w:u w:val="single"/>
          </w:rPr>
          <w:t xml:space="preserve">RSA 673:5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Terms of Local Land Use Board Members</w:t>
        </w:r>
      </w:hyperlink>
    </w:p>
    <w:p w14:paraId="1F7AE9F4" w14:textId="77777777" w:rsidR="00085416" w:rsidRDefault="00085416" w:rsidP="00C807EE">
      <w:pPr>
        <w:pStyle w:val="BodyTextIndent3"/>
        <w:spacing w:line="240" w:lineRule="auto"/>
      </w:pPr>
      <w:r>
        <w:t>II.</w:t>
      </w:r>
      <w:r>
        <w:tab/>
        <w:t xml:space="preserve">The term of an elected or appointed local land use board member shall be 3 years.  The initial terms of members first appointed or elected to any local land use board shall be staggered so that no more than 3 appointments or elections occur annually in the case of a </w:t>
      </w:r>
      <w:proofErr w:type="gramStart"/>
      <w:r>
        <w:t>7 or 9 member</w:t>
      </w:r>
      <w:proofErr w:type="gramEnd"/>
      <w:r>
        <w:t xml:space="preserve"> board and no more than 2 appointments or elections occur annually in the case of a </w:t>
      </w:r>
      <w:proofErr w:type="gramStart"/>
      <w:r>
        <w:t>5 member</w:t>
      </w:r>
      <w:proofErr w:type="gramEnd"/>
      <w:r>
        <w:t xml:space="preserve"> board, except when required to fill vacancies.</w:t>
      </w:r>
    </w:p>
    <w:p w14:paraId="496DE79E" w14:textId="77777777" w:rsidR="00085416" w:rsidRDefault="00085416" w:rsidP="00C807EE">
      <w:pPr>
        <w:pStyle w:val="BodyTextIndent3"/>
        <w:spacing w:after="0" w:line="240" w:lineRule="auto"/>
        <w:rPr>
          <w:color w:val="000000"/>
          <w:kern w:val="28"/>
          <w:szCs w:val="20"/>
        </w:rPr>
      </w:pPr>
      <w:r>
        <w:t>III.</w:t>
      </w:r>
      <w:r>
        <w:tab/>
        <w:t xml:space="preserve">The term of office for an appointed local land use board member shall begin on a date established by the appointing authority, or as soon thereafter as the member is qualified, and shall end 3 years after the </w:t>
      </w:r>
      <w:proofErr w:type="gramStart"/>
      <w:r>
        <w:t>date so</w:t>
      </w:r>
      <w:proofErr w:type="gramEnd"/>
      <w:r>
        <w:t xml:space="preserve"> established.  If no successor has been appointed and qualified at the expiration of an appointed member’s term, the member shall be entitled to remain in office until a successor has been appointed and qualified.</w:t>
      </w:r>
    </w:p>
    <w:p w14:paraId="185B7829" w14:textId="77777777" w:rsidR="00085416" w:rsidRDefault="00085416" w:rsidP="00C807EE">
      <w:pPr>
        <w:pStyle w:val="Header"/>
        <w:tabs>
          <w:tab w:val="clear" w:pos="4320"/>
          <w:tab w:val="clear" w:pos="8640"/>
        </w:tabs>
        <w:jc w:val="both"/>
        <w:rPr>
          <w:rFonts w:ascii="Garamond" w:hAnsi="Garamond"/>
        </w:rPr>
      </w:pPr>
    </w:p>
    <w:p w14:paraId="081D759E" w14:textId="77777777" w:rsidR="00085416" w:rsidRDefault="00085416" w:rsidP="00C807EE">
      <w:pPr>
        <w:widowControl w:val="0"/>
        <w:jc w:val="both"/>
        <w:rPr>
          <w:rFonts w:ascii="Garamond" w:hAnsi="Garamond"/>
          <w:color w:val="000000"/>
          <w:kern w:val="28"/>
          <w:szCs w:val="22"/>
        </w:rPr>
      </w:pPr>
      <w:r>
        <w:rPr>
          <w:rFonts w:ascii="Garamond" w:hAnsi="Garamond"/>
          <w:szCs w:val="22"/>
        </w:rPr>
        <w:t>The term of board members is 3 years, although the initial terms are 1, 2 and 3 years to stagger the terms.  Subsequent appointment/election is for 3 years with one or two vacancies occurring each year.</w:t>
      </w:r>
    </w:p>
    <w:p w14:paraId="77B593B9" w14:textId="76241A62" w:rsidR="00085416" w:rsidRPr="0064680C" w:rsidRDefault="00085416" w:rsidP="00C807EE">
      <w:pPr>
        <w:jc w:val="both"/>
        <w:rPr>
          <w:rFonts w:ascii="Garamond" w:hAnsi="Garamond"/>
          <w:color w:val="000000"/>
          <w:kern w:val="28"/>
          <w:szCs w:val="22"/>
        </w:rPr>
      </w:pPr>
    </w:p>
    <w:p w14:paraId="0BF108F6" w14:textId="14E51DC8" w:rsidR="00085416" w:rsidRPr="0064680C" w:rsidRDefault="00085416" w:rsidP="00C807EE">
      <w:pPr>
        <w:widowControl w:val="0"/>
        <w:jc w:val="both"/>
        <w:rPr>
          <w:rFonts w:ascii="Garamond" w:eastAsia="Arial Unicode MS" w:hAnsi="Garamond"/>
          <w:color w:val="000000"/>
          <w:kern w:val="28"/>
          <w:szCs w:val="22"/>
        </w:rPr>
      </w:pPr>
      <w:r w:rsidRPr="0064680C">
        <w:rPr>
          <w:rFonts w:ascii="Garamond" w:hAnsi="Garamond"/>
          <w:szCs w:val="22"/>
        </w:rPr>
        <w:t xml:space="preserve">As officers of the municipality, members of the zoning board of adjustment should take the oath of office required by </w:t>
      </w:r>
      <w:hyperlink r:id="rId20" w:history="1">
        <w:r w:rsidRPr="0064680C">
          <w:rPr>
            <w:rFonts w:ascii="Garamond" w:hAnsi="Garamond"/>
            <w:color w:val="3333FF"/>
            <w:szCs w:val="22"/>
          </w:rPr>
          <w:t>RSA 42:1</w:t>
        </w:r>
      </w:hyperlink>
      <w:r w:rsidRPr="0064680C">
        <w:rPr>
          <w:rFonts w:ascii="Garamond" w:hAnsi="Garamond"/>
          <w:szCs w:val="22"/>
        </w:rPr>
        <w:t xml:space="preserve">.  The municipal records should clearly show dates of the appointment/election and expiration of the terms.  Appointments made to fill vacancies on the board should be for the remainder of the terms in accordance with </w:t>
      </w:r>
      <w:hyperlink r:id="rId21" w:history="1">
        <w:r w:rsidRPr="0064680C">
          <w:rPr>
            <w:rFonts w:ascii="Garamond" w:hAnsi="Garamond"/>
            <w:color w:val="3333FF"/>
            <w:szCs w:val="22"/>
          </w:rPr>
          <w:t>RSA 673:12</w:t>
        </w:r>
      </w:hyperlink>
      <w:r w:rsidRPr="0064680C">
        <w:rPr>
          <w:rFonts w:ascii="Garamond" w:hAnsi="Garamond"/>
          <w:szCs w:val="22"/>
        </w:rPr>
        <w:t>.</w:t>
      </w:r>
    </w:p>
    <w:p w14:paraId="38F17672" w14:textId="77777777" w:rsidR="00085416" w:rsidRPr="0064680C" w:rsidRDefault="00085416" w:rsidP="00C807EE">
      <w:pPr>
        <w:jc w:val="both"/>
        <w:rPr>
          <w:rFonts w:ascii="Garamond" w:hAnsi="Garamond"/>
          <w:color w:val="000000"/>
          <w:kern w:val="28"/>
          <w:szCs w:val="20"/>
        </w:rPr>
      </w:pPr>
    </w:p>
    <w:p w14:paraId="2259CC48" w14:textId="34B43FC6" w:rsidR="00085416" w:rsidRPr="0064680C" w:rsidRDefault="00085416" w:rsidP="00C807EE">
      <w:pPr>
        <w:widowControl w:val="0"/>
        <w:jc w:val="both"/>
        <w:rPr>
          <w:rFonts w:ascii="Garamond" w:hAnsi="Garamond"/>
          <w:color w:val="000000"/>
          <w:kern w:val="28"/>
          <w:szCs w:val="22"/>
        </w:rPr>
      </w:pPr>
      <w:hyperlink r:id="rId22" w:history="1">
        <w:r w:rsidRPr="0064680C">
          <w:rPr>
            <w:rFonts w:ascii="Garamond" w:hAnsi="Garamond"/>
            <w:color w:val="3333FF"/>
            <w:szCs w:val="22"/>
          </w:rPr>
          <w:t>RSA 673:3</w:t>
        </w:r>
      </w:hyperlink>
      <w:r w:rsidRPr="0064680C">
        <w:rPr>
          <w:rFonts w:ascii="Garamond" w:hAnsi="Garamond"/>
          <w:szCs w:val="22"/>
        </w:rPr>
        <w:t xml:space="preserve"> requires local residency for membership on the board.  Other qualifications could be set by the zoning ordinance.  This is sometimes done in larger municipalities where it is felt that a technical background is helpful in administering the ordinance.  In many cases, however, setting qualifications for membership might prevent competent citizens from serving on </w:t>
      </w:r>
      <w:proofErr w:type="gramStart"/>
      <w:r w:rsidRPr="0064680C">
        <w:rPr>
          <w:rFonts w:ascii="Garamond" w:hAnsi="Garamond"/>
          <w:szCs w:val="22"/>
        </w:rPr>
        <w:t>the board</w:t>
      </w:r>
      <w:proofErr w:type="gramEnd"/>
      <w:r w:rsidRPr="0064680C">
        <w:rPr>
          <w:rFonts w:ascii="Garamond" w:hAnsi="Garamond"/>
          <w:szCs w:val="22"/>
        </w:rPr>
        <w:t>.</w:t>
      </w:r>
    </w:p>
    <w:p w14:paraId="69FEA9F7" w14:textId="77777777" w:rsidR="00085416" w:rsidRPr="0064680C" w:rsidRDefault="00085416" w:rsidP="00C807EE">
      <w:pPr>
        <w:widowControl w:val="0"/>
        <w:jc w:val="both"/>
        <w:rPr>
          <w:rFonts w:ascii="Garamond" w:hAnsi="Garamond"/>
          <w:color w:val="000000"/>
          <w:kern w:val="28"/>
          <w:szCs w:val="20"/>
        </w:rPr>
      </w:pPr>
    </w:p>
    <w:p w14:paraId="69CB5154" w14:textId="77777777" w:rsidR="00085416" w:rsidRDefault="00085416" w:rsidP="00C807EE">
      <w:pPr>
        <w:widowControl w:val="0"/>
        <w:jc w:val="both"/>
        <w:rPr>
          <w:rFonts w:ascii="Garamond" w:hAnsi="Garamond"/>
          <w:color w:val="000000"/>
          <w:kern w:val="28"/>
          <w:szCs w:val="22"/>
        </w:rPr>
      </w:pPr>
      <w:r w:rsidRPr="0064680C">
        <w:rPr>
          <w:rFonts w:ascii="Garamond" w:hAnsi="Garamond"/>
          <w:szCs w:val="22"/>
        </w:rPr>
        <w:t>In general, qualifications to serve on the board of adjustment are the same as those for any other position of trust in a municipality: time, an interest in serving, impartiality, and a willingness to understand the process.</w:t>
      </w:r>
    </w:p>
    <w:p w14:paraId="37FBF33C" w14:textId="77777777" w:rsidR="00085416" w:rsidRDefault="00085416" w:rsidP="00C807EE">
      <w:pPr>
        <w:jc w:val="both"/>
        <w:rPr>
          <w:rFonts w:ascii="Garamond" w:hAnsi="Garamond"/>
        </w:rPr>
      </w:pPr>
    </w:p>
    <w:p w14:paraId="57AF17F7" w14:textId="01FF58AA"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23" w:history="1">
        <w:r w:rsidRPr="001F071C">
          <w:rPr>
            <w:rFonts w:ascii="Arial" w:hAnsi="Arial" w:cs="Arial"/>
            <w:b/>
            <w:bCs/>
            <w:color w:val="4F6228" w:themeColor="accent3" w:themeShade="80"/>
            <w:sz w:val="20"/>
            <w:u w:val="single"/>
          </w:rPr>
          <w:t xml:space="preserve">RSA 673:6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Appointment, Number and Terms of Alternate Members</w:t>
        </w:r>
      </w:hyperlink>
    </w:p>
    <w:p w14:paraId="73375065" w14:textId="77777777" w:rsidR="00085416" w:rsidRDefault="00085416" w:rsidP="00826228">
      <w:pPr>
        <w:pStyle w:val="BodyTextIndent3"/>
        <w:spacing w:line="240" w:lineRule="auto"/>
        <w:ind w:left="720"/>
      </w:pPr>
      <w:r>
        <w:t>I.(a)</w:t>
      </w:r>
      <w:r>
        <w:tab/>
        <w:t>The local legislative body may provide for the appointment of not more than 5 alternate members to any appointed local land use board, who shall be appointed by the appointing authority.  The terms of alternate members shall be 3 years.</w:t>
      </w:r>
    </w:p>
    <w:p w14:paraId="1B594ABD" w14:textId="5A69BC49" w:rsidR="00A86B90" w:rsidRDefault="006E607B" w:rsidP="00826228">
      <w:pPr>
        <w:pStyle w:val="BodyTextIndent3"/>
        <w:spacing w:line="240" w:lineRule="auto"/>
        <w:ind w:left="720"/>
        <w:rPr>
          <w:color w:val="000000"/>
          <w:kern w:val="28"/>
          <w:szCs w:val="20"/>
        </w:rPr>
      </w:pPr>
      <w:r>
        <w:t>. . . .</w:t>
      </w:r>
    </w:p>
    <w:p w14:paraId="4B9506EE" w14:textId="77777777" w:rsidR="008C236C" w:rsidRDefault="00B77BB5" w:rsidP="00826228">
      <w:pPr>
        <w:widowControl w:val="0"/>
        <w:spacing w:after="120"/>
        <w:ind w:left="720" w:hanging="360"/>
        <w:jc w:val="both"/>
        <w:rPr>
          <w:rFonts w:ascii="Arial" w:hAnsi="Arial" w:cs="Arial"/>
          <w:sz w:val="20"/>
        </w:rPr>
      </w:pPr>
      <w:r>
        <w:rPr>
          <w:rFonts w:ascii="Arial" w:hAnsi="Arial" w:cs="Arial"/>
          <w:sz w:val="20"/>
        </w:rPr>
        <w:t>II-</w:t>
      </w:r>
      <w:r w:rsidR="00085416">
        <w:rPr>
          <w:rFonts w:ascii="Arial" w:hAnsi="Arial" w:cs="Arial"/>
          <w:sz w:val="20"/>
        </w:rPr>
        <w:t>a</w:t>
      </w:r>
      <w:r>
        <w:rPr>
          <w:rFonts w:ascii="Arial" w:hAnsi="Arial" w:cs="Arial"/>
          <w:sz w:val="20"/>
        </w:rPr>
        <w:t>.</w:t>
      </w:r>
      <w:r w:rsidR="00085416">
        <w:rPr>
          <w:rFonts w:ascii="Arial" w:hAnsi="Arial" w:cs="Arial"/>
          <w:sz w:val="20"/>
        </w:rPr>
        <w:tab/>
        <w:t>An elected zoning board of adjustment may appoint 5 alternate members for a term of 3 years each, which shall be staggered in the same manner as elected members pursuant to RSA 673:5, II.</w:t>
      </w:r>
    </w:p>
    <w:p w14:paraId="2F37C33C" w14:textId="521A37E5" w:rsidR="006E607B" w:rsidRDefault="006E607B" w:rsidP="00826228">
      <w:pPr>
        <w:widowControl w:val="0"/>
        <w:spacing w:after="120"/>
        <w:ind w:left="720" w:hanging="360"/>
        <w:jc w:val="both"/>
        <w:rPr>
          <w:rFonts w:ascii="Arial" w:hAnsi="Arial" w:cs="Arial"/>
          <w:sz w:val="20"/>
        </w:rPr>
      </w:pPr>
      <w:r>
        <w:rPr>
          <w:rFonts w:ascii="Arial" w:hAnsi="Arial" w:cs="Arial"/>
          <w:sz w:val="20"/>
        </w:rPr>
        <w:t>. . . .</w:t>
      </w:r>
    </w:p>
    <w:p w14:paraId="0949A86C" w14:textId="77777777" w:rsidR="00085416" w:rsidRPr="00B00E3A" w:rsidRDefault="00085416" w:rsidP="00826228">
      <w:pPr>
        <w:widowControl w:val="0"/>
        <w:spacing w:after="120"/>
        <w:ind w:left="720" w:hanging="360"/>
        <w:jc w:val="both"/>
        <w:rPr>
          <w:color w:val="000000"/>
          <w:kern w:val="28"/>
          <w:szCs w:val="20"/>
        </w:rPr>
      </w:pPr>
      <w:r w:rsidRPr="00532728">
        <w:rPr>
          <w:rFonts w:ascii="Arial" w:hAnsi="Arial" w:cs="Arial"/>
          <w:sz w:val="20"/>
          <w:szCs w:val="20"/>
        </w:rPr>
        <w:t>V.</w:t>
      </w:r>
      <w:r w:rsidRPr="00532728">
        <w:rPr>
          <w:rFonts w:ascii="Arial" w:hAnsi="Arial" w:cs="Arial"/>
          <w:sz w:val="20"/>
          <w:szCs w:val="20"/>
        </w:rPr>
        <w:tab/>
        <w:t>An alternate member of a local land use board may participate in meetings of the board as a nonvoting member pursuant to rules adopted under RSA 676:1.</w:t>
      </w:r>
    </w:p>
    <w:p w14:paraId="69CEDF9E" w14:textId="77777777" w:rsidR="0076212B" w:rsidRDefault="0076212B" w:rsidP="00C807EE">
      <w:pPr>
        <w:jc w:val="both"/>
        <w:rPr>
          <w:rFonts w:ascii="Garamond" w:hAnsi="Garamond"/>
        </w:rPr>
      </w:pPr>
    </w:p>
    <w:p w14:paraId="4065ACEE" w14:textId="14B0BDCE" w:rsidR="00085416" w:rsidRDefault="00085416" w:rsidP="00C807EE">
      <w:pPr>
        <w:widowControl w:val="0"/>
        <w:jc w:val="both"/>
        <w:rPr>
          <w:rFonts w:ascii="Garamond" w:hAnsi="Garamond" w:cs="Arial Unicode MS"/>
          <w:color w:val="000000"/>
          <w:kern w:val="28"/>
          <w:szCs w:val="22"/>
        </w:rPr>
      </w:pPr>
      <w:r>
        <w:rPr>
          <w:rFonts w:ascii="Garamond" w:hAnsi="Garamond"/>
          <w:szCs w:val="22"/>
        </w:rPr>
        <w:t xml:space="preserve">The appointment of alternates is strongly recommended to ensure a quorum in the event regular members are disqualified for a particular case or are otherwise unavailable to serve.  Alternate members should be encouraged to attend board meetings on a regular basis to become familiar with board procedures.  </w:t>
      </w:r>
      <w:r w:rsidR="00826228">
        <w:rPr>
          <w:rFonts w:ascii="Garamond" w:hAnsi="Garamond"/>
          <w:szCs w:val="22"/>
        </w:rPr>
        <w:t>T</w:t>
      </w:r>
      <w:r>
        <w:rPr>
          <w:rFonts w:ascii="Garamond" w:hAnsi="Garamond"/>
          <w:szCs w:val="22"/>
        </w:rPr>
        <w:t>he statu</w:t>
      </w:r>
      <w:r w:rsidR="003A42C4">
        <w:rPr>
          <w:rFonts w:ascii="Garamond" w:hAnsi="Garamond"/>
          <w:szCs w:val="22"/>
        </w:rPr>
        <w:t xml:space="preserve">te </w:t>
      </w:r>
      <w:r>
        <w:rPr>
          <w:rFonts w:ascii="Garamond" w:hAnsi="Garamond"/>
          <w:szCs w:val="22"/>
        </w:rPr>
        <w:t xml:space="preserve"> expressly authorize</w:t>
      </w:r>
      <w:r w:rsidR="00826228">
        <w:rPr>
          <w:rFonts w:ascii="Garamond" w:hAnsi="Garamond"/>
          <w:szCs w:val="22"/>
        </w:rPr>
        <w:t>s</w:t>
      </w:r>
      <w:r>
        <w:rPr>
          <w:rFonts w:ascii="Garamond" w:hAnsi="Garamond"/>
          <w:szCs w:val="22"/>
        </w:rPr>
        <w:t xml:space="preserve"> alternate members to participate in meetings of the board as non-voting members “pursuant to rules adopted under RSA 676:1.”  (Further clarification of the role of alternates is offered in Appendix A.)  If your board has alternate members, it is strongly encouraged to verify the method in which those alternates were established.  Has the legislative body (usually town meeting) actually authorized the appointment of alternates?  Check the records to make sure.  If you are relying on unauthorized alternates to fill in and make decisions, you</w:t>
      </w:r>
      <w:r w:rsidR="00066DF9">
        <w:rPr>
          <w:rFonts w:ascii="Garamond" w:hAnsi="Garamond"/>
          <w:szCs w:val="22"/>
        </w:rPr>
        <w:t>r decisions may not hold up in co</w:t>
      </w:r>
      <w:r>
        <w:rPr>
          <w:rFonts w:ascii="Garamond" w:hAnsi="Garamond"/>
          <w:szCs w:val="22"/>
        </w:rPr>
        <w:t>urt.</w:t>
      </w:r>
    </w:p>
    <w:p w14:paraId="17A7FBF5" w14:textId="77777777" w:rsidR="00085416" w:rsidRDefault="00085416" w:rsidP="00C807EE">
      <w:pPr>
        <w:widowControl w:val="0"/>
        <w:jc w:val="both"/>
        <w:rPr>
          <w:rFonts w:ascii="Garamond" w:hAnsi="Garamond"/>
          <w:color w:val="000000"/>
          <w:kern w:val="28"/>
          <w:szCs w:val="22"/>
        </w:rPr>
      </w:pPr>
    </w:p>
    <w:p w14:paraId="2279A326" w14:textId="3BF91B0B" w:rsidR="00085416" w:rsidRDefault="00085416" w:rsidP="00C807EE">
      <w:pPr>
        <w:widowControl w:val="0"/>
        <w:jc w:val="both"/>
        <w:rPr>
          <w:rFonts w:ascii="Garamond" w:eastAsia="Arial Unicode MS" w:hAnsi="Garamond" w:cs="Arial Unicode MS"/>
          <w:color w:val="000000"/>
          <w:kern w:val="28"/>
          <w:szCs w:val="22"/>
        </w:rPr>
      </w:pPr>
      <w:hyperlink r:id="rId24" w:history="1">
        <w:r>
          <w:rPr>
            <w:rFonts w:ascii="Garamond" w:hAnsi="Garamond"/>
            <w:color w:val="0000FF"/>
            <w:szCs w:val="22"/>
          </w:rPr>
          <w:t>RSA 673:7</w:t>
        </w:r>
      </w:hyperlink>
      <w:r>
        <w:rPr>
          <w:rFonts w:ascii="Garamond" w:hAnsi="Garamond"/>
          <w:szCs w:val="22"/>
        </w:rPr>
        <w:t xml:space="preserve"> stipulates that appointed or elected planning board members in towns may also serve on any other municipal board or commission, provided that such multiple</w:t>
      </w:r>
      <w:r w:rsidR="008D6260">
        <w:rPr>
          <w:rFonts w:ascii="Garamond" w:hAnsi="Garamond"/>
          <w:szCs w:val="22"/>
        </w:rPr>
        <w:t xml:space="preserve"> membership does not result in two</w:t>
      </w:r>
      <w:r>
        <w:rPr>
          <w:rFonts w:ascii="Garamond" w:hAnsi="Garamond"/>
          <w:szCs w:val="22"/>
        </w:rPr>
        <w:t xml:space="preserve"> planning board members serving on the conservation commission, local governing body or a local land use board as defined by </w:t>
      </w:r>
      <w:hyperlink r:id="rId25" w:history="1">
        <w:r>
          <w:rPr>
            <w:rFonts w:ascii="Garamond" w:hAnsi="Garamond"/>
            <w:color w:val="0000FF"/>
            <w:szCs w:val="22"/>
          </w:rPr>
          <w:t>RSA 672:7</w:t>
        </w:r>
      </w:hyperlink>
      <w:r>
        <w:rPr>
          <w:rFonts w:ascii="Garamond" w:hAnsi="Garamond"/>
          <w:szCs w:val="22"/>
        </w:rPr>
        <w:t>.  In cities, appointed members shall not hold any other municipal office</w:t>
      </w:r>
      <w:r w:rsidR="00B53A84">
        <w:rPr>
          <w:rFonts w:ascii="Garamond" w:hAnsi="Garamond"/>
          <w:szCs w:val="22"/>
        </w:rPr>
        <w:t>; however,</w:t>
      </w:r>
      <w:r>
        <w:rPr>
          <w:rFonts w:ascii="Garamond" w:hAnsi="Garamond"/>
          <w:szCs w:val="22"/>
        </w:rPr>
        <w:t xml:space="preserve"> one member may be a member of the zoning board of adjustment, conservation commission or heritage commission, historic district commission, agricultural commission, </w:t>
      </w:r>
      <w:proofErr w:type="gramStart"/>
      <w:r w:rsidR="008D6260">
        <w:rPr>
          <w:rFonts w:ascii="Garamond" w:hAnsi="Garamond"/>
          <w:szCs w:val="22"/>
        </w:rPr>
        <w:t>the housing</w:t>
      </w:r>
      <w:proofErr w:type="gramEnd"/>
      <w:r w:rsidR="008D6260">
        <w:rPr>
          <w:rFonts w:ascii="Garamond" w:hAnsi="Garamond"/>
          <w:szCs w:val="22"/>
        </w:rPr>
        <w:t xml:space="preserve"> commission, or all four</w:t>
      </w:r>
      <w:r>
        <w:rPr>
          <w:rFonts w:ascii="Garamond" w:hAnsi="Garamond"/>
          <w:szCs w:val="22"/>
        </w:rPr>
        <w:t xml:space="preserve"> if such commissions exist in </w:t>
      </w:r>
      <w:r w:rsidR="002A298D">
        <w:rPr>
          <w:rFonts w:ascii="Garamond" w:hAnsi="Garamond"/>
          <w:szCs w:val="22"/>
        </w:rPr>
        <w:t>the municipality.</w:t>
      </w:r>
    </w:p>
    <w:p w14:paraId="2F74A4AC" w14:textId="77777777" w:rsidR="00085416" w:rsidRDefault="00085416" w:rsidP="00C807EE">
      <w:pPr>
        <w:jc w:val="both"/>
        <w:rPr>
          <w:rFonts w:ascii="Garamond" w:hAnsi="Garamond"/>
          <w:color w:val="000000"/>
          <w:kern w:val="28"/>
          <w:szCs w:val="22"/>
        </w:rPr>
      </w:pPr>
    </w:p>
    <w:p w14:paraId="28DE3958" w14:textId="77777777" w:rsidR="00085416" w:rsidRDefault="00085416" w:rsidP="00C807EE">
      <w:pPr>
        <w:widowControl w:val="0"/>
        <w:jc w:val="both"/>
        <w:rPr>
          <w:rFonts w:ascii="Garamond" w:hAnsi="Garamond"/>
          <w:color w:val="000000"/>
          <w:kern w:val="28"/>
          <w:szCs w:val="22"/>
        </w:rPr>
      </w:pPr>
      <w:r>
        <w:rPr>
          <w:rFonts w:ascii="Garamond" w:hAnsi="Garamond"/>
          <w:szCs w:val="22"/>
        </w:rPr>
        <w:t>In cities, one appointed planning board member may also be a member of the zoning board of adjustment.</w:t>
      </w:r>
    </w:p>
    <w:p w14:paraId="704ABD28" w14:textId="77777777" w:rsidR="00085416" w:rsidRDefault="00085416" w:rsidP="00C807EE">
      <w:pPr>
        <w:jc w:val="both"/>
        <w:rPr>
          <w:rFonts w:ascii="Garamond" w:hAnsi="Garamond"/>
          <w:color w:val="000000"/>
          <w:kern w:val="28"/>
          <w:szCs w:val="22"/>
        </w:rPr>
      </w:pPr>
    </w:p>
    <w:p w14:paraId="7E479FB6" w14:textId="77777777" w:rsidR="00085416" w:rsidRDefault="00085416" w:rsidP="00C807EE">
      <w:pPr>
        <w:widowControl w:val="0"/>
        <w:jc w:val="both"/>
        <w:rPr>
          <w:rFonts w:ascii="Garamond" w:hAnsi="Garamond"/>
          <w:color w:val="000000"/>
          <w:kern w:val="28"/>
          <w:szCs w:val="22"/>
        </w:rPr>
      </w:pPr>
      <w:r>
        <w:rPr>
          <w:rFonts w:ascii="Garamond" w:hAnsi="Garamond"/>
          <w:szCs w:val="22"/>
        </w:rPr>
        <w:t>In counties with unincorporated towns or unorganized places, the county commissioners shall determine which members of the planning board, if any, may serve on other municipal boards.</w:t>
      </w:r>
    </w:p>
    <w:p w14:paraId="1CC716CF" w14:textId="77777777" w:rsidR="00085416" w:rsidRDefault="00085416" w:rsidP="00C807EE">
      <w:pPr>
        <w:jc w:val="both"/>
        <w:rPr>
          <w:rFonts w:ascii="Garamond" w:hAnsi="Garamond"/>
        </w:rPr>
      </w:pPr>
    </w:p>
    <w:p w14:paraId="1CC2C942" w14:textId="5E8F520F"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26" w:history="1">
        <w:r w:rsidRPr="001F071C">
          <w:rPr>
            <w:rFonts w:ascii="Arial" w:hAnsi="Arial" w:cs="Arial"/>
            <w:b/>
            <w:bCs/>
            <w:color w:val="4F6228" w:themeColor="accent3" w:themeShade="80"/>
            <w:sz w:val="20"/>
            <w:u w:val="single"/>
          </w:rPr>
          <w:t xml:space="preserve">RSA 673:11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Designation of Alternate Members</w:t>
        </w:r>
      </w:hyperlink>
    </w:p>
    <w:p w14:paraId="77AFBC72" w14:textId="77777777" w:rsidR="00085416" w:rsidRDefault="00085416" w:rsidP="00C807EE">
      <w:pPr>
        <w:widowControl w:val="0"/>
        <w:jc w:val="both"/>
        <w:rPr>
          <w:rFonts w:ascii="Arial" w:hAnsi="Arial" w:cs="Arial"/>
          <w:color w:val="000000"/>
          <w:kern w:val="28"/>
          <w:sz w:val="20"/>
          <w:szCs w:val="20"/>
        </w:rPr>
      </w:pPr>
      <w:r>
        <w:rPr>
          <w:rFonts w:ascii="Arial" w:hAnsi="Arial" w:cs="Arial"/>
          <w:sz w:val="20"/>
        </w:rPr>
        <w:t>Whenever a regular member of a local land use board is absent or whenever a regular member disqualifies himself or herself, the chairperson shall designate an alternate, if one is present, to act in the absent member's place; except that only the alternate designated for the city or town council, board of selectmen, or village district commission member shall serve in place of that member.</w:t>
      </w:r>
    </w:p>
    <w:p w14:paraId="2BDD4898" w14:textId="77777777" w:rsidR="00085416" w:rsidRDefault="00085416" w:rsidP="00C807EE">
      <w:pPr>
        <w:widowControl w:val="0"/>
        <w:jc w:val="both"/>
        <w:rPr>
          <w:rFonts w:ascii="Garamond" w:hAnsi="Garamond"/>
          <w:color w:val="000000"/>
          <w:kern w:val="28"/>
          <w:szCs w:val="20"/>
        </w:rPr>
      </w:pPr>
    </w:p>
    <w:p w14:paraId="6336A757" w14:textId="77777777" w:rsidR="00085416" w:rsidRDefault="00085416" w:rsidP="00C807EE">
      <w:pPr>
        <w:widowControl w:val="0"/>
        <w:jc w:val="both"/>
        <w:rPr>
          <w:rFonts w:ascii="Garamond" w:hAnsi="Garamond" w:cs="Arial Unicode MS"/>
          <w:color w:val="000000"/>
          <w:kern w:val="28"/>
          <w:szCs w:val="22"/>
        </w:rPr>
      </w:pPr>
      <w:r>
        <w:rPr>
          <w:rFonts w:ascii="Garamond" w:hAnsi="Garamond"/>
          <w:szCs w:val="22"/>
        </w:rPr>
        <w:t>Alternates should be encouraged to attend all meetings and participate with the board to a limited extent during the public hearing.  The board should review their Rules of Procedure to make sure they define how and when an alternate may participate in a meeting of the board.  It must be clear to all in attendance who is “on the board” and who is not, so the applicant and abutters know who will be making the decision.  An alternate who is activated to fill the seat of an absent or recused member becomes a full voting member for as long as they are activated and can participate in all aspects of the process just as any other full board member.</w:t>
      </w:r>
    </w:p>
    <w:p w14:paraId="42BE9051" w14:textId="77777777" w:rsidR="00085416" w:rsidRDefault="00085416" w:rsidP="00C807EE">
      <w:pPr>
        <w:widowControl w:val="0"/>
        <w:jc w:val="both"/>
        <w:rPr>
          <w:rFonts w:ascii="Garamond" w:hAnsi="Garamond"/>
          <w:color w:val="000000"/>
          <w:kern w:val="28"/>
          <w:szCs w:val="22"/>
        </w:rPr>
      </w:pPr>
    </w:p>
    <w:p w14:paraId="23B359DB" w14:textId="77777777" w:rsidR="00085416" w:rsidRDefault="00085416" w:rsidP="00C807EE">
      <w:pPr>
        <w:widowControl w:val="0"/>
        <w:jc w:val="both"/>
        <w:rPr>
          <w:rFonts w:ascii="Garamond" w:hAnsi="Garamond"/>
          <w:color w:val="000000"/>
          <w:kern w:val="28"/>
          <w:szCs w:val="22"/>
        </w:rPr>
      </w:pPr>
      <w:r>
        <w:rPr>
          <w:rFonts w:ascii="Garamond" w:hAnsi="Garamond"/>
          <w:szCs w:val="22"/>
        </w:rPr>
        <w:t xml:space="preserve">Unactivated alternates may participate in meetings as nonvoting members.  It is our recommendation that the rules of procedure specify the level of participation allowed for an </w:t>
      </w:r>
      <w:r>
        <w:rPr>
          <w:rFonts w:ascii="Garamond" w:hAnsi="Garamond"/>
          <w:color w:val="000000"/>
          <w:kern w:val="28"/>
          <w:szCs w:val="22"/>
        </w:rPr>
        <w:t xml:space="preserve">unactivated alternate member and that they </w:t>
      </w:r>
      <w:proofErr w:type="gramStart"/>
      <w:r>
        <w:rPr>
          <w:rFonts w:ascii="Garamond" w:hAnsi="Garamond"/>
          <w:color w:val="000000"/>
          <w:kern w:val="28"/>
          <w:szCs w:val="22"/>
        </w:rPr>
        <w:t>not</w:t>
      </w:r>
      <w:proofErr w:type="gramEnd"/>
      <w:r>
        <w:rPr>
          <w:rFonts w:ascii="Garamond" w:hAnsi="Garamond"/>
          <w:color w:val="000000"/>
          <w:kern w:val="28"/>
          <w:szCs w:val="22"/>
        </w:rPr>
        <w:t xml:space="preserve"> participate with the board during deliberations since they may influence how others may vote but cannot </w:t>
      </w:r>
      <w:proofErr w:type="gramStart"/>
      <w:r w:rsidR="002A298D">
        <w:rPr>
          <w:rFonts w:ascii="Garamond" w:hAnsi="Garamond"/>
          <w:color w:val="000000"/>
          <w:kern w:val="28"/>
          <w:szCs w:val="22"/>
        </w:rPr>
        <w:t>vote</w:t>
      </w:r>
      <w:proofErr w:type="gramEnd"/>
      <w:r w:rsidR="002A298D">
        <w:rPr>
          <w:rFonts w:ascii="Garamond" w:hAnsi="Garamond"/>
          <w:color w:val="000000"/>
          <w:kern w:val="28"/>
          <w:szCs w:val="22"/>
        </w:rPr>
        <w:t xml:space="preserve"> themselves.</w:t>
      </w:r>
    </w:p>
    <w:p w14:paraId="328AE5A6" w14:textId="77777777" w:rsidR="00085416" w:rsidRDefault="00085416" w:rsidP="00C807EE">
      <w:pPr>
        <w:widowControl w:val="0"/>
        <w:jc w:val="both"/>
        <w:rPr>
          <w:rFonts w:ascii="Garamond" w:hAnsi="Garamond"/>
          <w:color w:val="000000"/>
          <w:kern w:val="28"/>
          <w:szCs w:val="22"/>
        </w:rPr>
      </w:pPr>
    </w:p>
    <w:p w14:paraId="1598E8E6" w14:textId="3B4BEADB"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27" w:history="1">
        <w:r w:rsidRPr="001F071C">
          <w:rPr>
            <w:rFonts w:ascii="Arial" w:hAnsi="Arial" w:cs="Arial"/>
            <w:b/>
            <w:bCs/>
            <w:color w:val="4F6228" w:themeColor="accent3" w:themeShade="80"/>
            <w:sz w:val="20"/>
            <w:u w:val="single"/>
          </w:rPr>
          <w:t xml:space="preserve">RSA 673:12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Filling Vacancies in Membership</w:t>
        </w:r>
      </w:hyperlink>
    </w:p>
    <w:p w14:paraId="262B7FFF" w14:textId="77777777" w:rsidR="00085416" w:rsidRDefault="00085416" w:rsidP="00C807EE">
      <w:pPr>
        <w:widowControl w:val="0"/>
        <w:spacing w:after="120"/>
        <w:jc w:val="both"/>
        <w:rPr>
          <w:rFonts w:ascii="Arial" w:hAnsi="Arial" w:cs="Arial"/>
          <w:color w:val="000000"/>
          <w:kern w:val="28"/>
          <w:sz w:val="20"/>
          <w:szCs w:val="20"/>
        </w:rPr>
      </w:pPr>
      <w:r>
        <w:rPr>
          <w:rFonts w:ascii="Arial" w:hAnsi="Arial" w:cs="Arial"/>
          <w:sz w:val="20"/>
        </w:rPr>
        <w:t>Vacancies in the membership of a local land use board occurring other than through the expiration of a term of office shall be filled as follows:</w:t>
      </w:r>
    </w:p>
    <w:p w14:paraId="6DDA1534" w14:textId="77777777" w:rsidR="00085416" w:rsidRDefault="00085416" w:rsidP="00826228">
      <w:pPr>
        <w:pStyle w:val="BodyTextIndent3"/>
        <w:widowControl w:val="0"/>
        <w:numPr>
          <w:ilvl w:val="0"/>
          <w:numId w:val="18"/>
        </w:numPr>
        <w:tabs>
          <w:tab w:val="clear" w:pos="1080"/>
          <w:tab w:val="num" w:pos="720"/>
        </w:tabs>
        <w:spacing w:line="240" w:lineRule="auto"/>
        <w:ind w:left="720" w:hanging="360"/>
      </w:pPr>
      <w:r>
        <w:t xml:space="preserve">For an elected member, by appointment by the remaining board members until the next regular municipal election at which time a successor shall be elected to either fill the unexpired term or </w:t>
      </w:r>
      <w:r>
        <w:lastRenderedPageBreak/>
        <w:t>start a new term, as appropriate.</w:t>
      </w:r>
    </w:p>
    <w:p w14:paraId="626C553D" w14:textId="77777777" w:rsidR="00085416" w:rsidRDefault="00085416" w:rsidP="00826228">
      <w:pPr>
        <w:pStyle w:val="BodyTextIndent3"/>
        <w:tabs>
          <w:tab w:val="num" w:pos="720"/>
        </w:tabs>
        <w:spacing w:line="240" w:lineRule="auto"/>
        <w:ind w:left="720"/>
        <w:rPr>
          <w:color w:val="000000"/>
          <w:kern w:val="28"/>
          <w:szCs w:val="20"/>
        </w:rPr>
      </w:pPr>
      <w:r>
        <w:t>II.</w:t>
      </w:r>
      <w:r>
        <w:tab/>
        <w:t>For an appointed, ex officio, or alternate member, by the original appointing or designating authority, for the unexpired term.</w:t>
      </w:r>
    </w:p>
    <w:p w14:paraId="710EEDFB" w14:textId="77777777" w:rsidR="00085416" w:rsidRDefault="00085416" w:rsidP="00826228">
      <w:pPr>
        <w:tabs>
          <w:tab w:val="num" w:pos="720"/>
        </w:tabs>
        <w:ind w:left="720" w:hanging="360"/>
        <w:jc w:val="both"/>
        <w:rPr>
          <w:rFonts w:ascii="Arial" w:hAnsi="Arial" w:cs="Arial"/>
          <w:color w:val="000000"/>
          <w:kern w:val="28"/>
          <w:sz w:val="20"/>
          <w:szCs w:val="20"/>
        </w:rPr>
      </w:pPr>
      <w:r>
        <w:rPr>
          <w:rFonts w:ascii="Arial" w:hAnsi="Arial" w:cs="Arial"/>
          <w:sz w:val="20"/>
        </w:rPr>
        <w:t>III.</w:t>
      </w:r>
      <w:r>
        <w:rPr>
          <w:rFonts w:ascii="Arial" w:hAnsi="Arial" w:cs="Arial"/>
          <w:sz w:val="20"/>
        </w:rPr>
        <w:tab/>
        <w:t>The chairperson of the local land use board may designate an alternate member of the board to fill the vacancy temporarily until the vacancy is filled in the manner set forth in paragraph I or II.  If the vacancy is for an ex officio member, the chairperson may only designate the person who has been appointed to serve as the alternate for the ex officio member.</w:t>
      </w:r>
    </w:p>
    <w:p w14:paraId="64CCBACE" w14:textId="77777777" w:rsidR="00085416" w:rsidRDefault="00085416" w:rsidP="00C807EE">
      <w:pPr>
        <w:jc w:val="both"/>
        <w:rPr>
          <w:rFonts w:ascii="Garamond" w:hAnsi="Garamond"/>
        </w:rPr>
      </w:pPr>
    </w:p>
    <w:p w14:paraId="1D275E29" w14:textId="77777777" w:rsidR="00085416" w:rsidRDefault="00085416" w:rsidP="00C807EE">
      <w:pPr>
        <w:widowControl w:val="0"/>
        <w:jc w:val="both"/>
        <w:rPr>
          <w:rFonts w:ascii="Garamond" w:hAnsi="Garamond" w:cs="Arial Unicode MS"/>
          <w:color w:val="000000"/>
          <w:kern w:val="28"/>
          <w:szCs w:val="22"/>
        </w:rPr>
      </w:pPr>
      <w:r>
        <w:rPr>
          <w:rFonts w:ascii="Garamond" w:hAnsi="Garamond"/>
          <w:szCs w:val="22"/>
        </w:rPr>
        <w:t>Alternate members may be temporarily designated to fill a vacant seat until such time as the seat is filled in the normal manner.  They can, however, be appointed to fill the vacant seat as a full member, thus relinquishing their position as an alternate, which in turn creates a new vacant alternate position for the appointing authority to fill.</w:t>
      </w:r>
    </w:p>
    <w:p w14:paraId="0A53FEE6" w14:textId="77777777" w:rsidR="00085416" w:rsidRDefault="00085416" w:rsidP="00C807EE">
      <w:pPr>
        <w:jc w:val="both"/>
        <w:rPr>
          <w:rFonts w:ascii="Garamond" w:hAnsi="Garamond"/>
        </w:rPr>
      </w:pPr>
    </w:p>
    <w:p w14:paraId="53667347" w14:textId="6A7DB27E"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28" w:history="1">
        <w:r w:rsidRPr="001F071C">
          <w:rPr>
            <w:rFonts w:ascii="Arial" w:hAnsi="Arial" w:cs="Arial"/>
            <w:b/>
            <w:bCs/>
            <w:color w:val="4F6228" w:themeColor="accent3" w:themeShade="80"/>
            <w:sz w:val="20"/>
            <w:u w:val="single"/>
          </w:rPr>
          <w:t xml:space="preserve">RSA 673:13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Removal of Members</w:t>
        </w:r>
      </w:hyperlink>
    </w:p>
    <w:p w14:paraId="1C614DB3" w14:textId="77777777" w:rsidR="00085416" w:rsidRDefault="00085416" w:rsidP="00826228">
      <w:pPr>
        <w:pStyle w:val="BodyTextIndent3"/>
        <w:widowControl w:val="0"/>
        <w:spacing w:line="240" w:lineRule="auto"/>
        <w:ind w:left="720"/>
        <w:rPr>
          <w:color w:val="000000"/>
          <w:kern w:val="28"/>
          <w:szCs w:val="20"/>
        </w:rPr>
      </w:pPr>
      <w:r>
        <w:t>I.</w:t>
      </w:r>
      <w:r>
        <w:tab/>
        <w:t>After public hearing, appointed members and alternate members of an appointed local land use board may be removed by the appointing authority upon written findings of inefficiency, neglect of duty, or malfeasance in office.</w:t>
      </w:r>
    </w:p>
    <w:p w14:paraId="5BEE9CE0" w14:textId="77777777" w:rsidR="00085416" w:rsidRDefault="00085416" w:rsidP="00826228">
      <w:pPr>
        <w:pStyle w:val="BodyTextIndent3"/>
        <w:widowControl w:val="0"/>
        <w:spacing w:line="240" w:lineRule="auto"/>
        <w:ind w:left="720"/>
        <w:rPr>
          <w:color w:val="000000"/>
          <w:kern w:val="28"/>
          <w:szCs w:val="20"/>
        </w:rPr>
      </w:pPr>
      <w:r>
        <w:t>II.</w:t>
      </w:r>
      <w:r>
        <w:tab/>
        <w:t>The board of selectmen may, for any cause enumerated in paragraph I, remove an elected member or alternate member after a public hearing.</w:t>
      </w:r>
    </w:p>
    <w:p w14:paraId="6C0516D6" w14:textId="77777777" w:rsidR="00085416" w:rsidRDefault="00085416" w:rsidP="00826228">
      <w:pPr>
        <w:pStyle w:val="BodyTextIndent3"/>
        <w:spacing w:line="240" w:lineRule="auto"/>
        <w:ind w:left="720"/>
        <w:rPr>
          <w:color w:val="000000"/>
          <w:kern w:val="28"/>
          <w:szCs w:val="20"/>
        </w:rPr>
      </w:pPr>
      <w:r>
        <w:t>III.</w:t>
      </w:r>
      <w:r>
        <w:tab/>
        <w:t>The appointing authority or the planning board shall file with the city or town clerk, the village district clerk, or the clerk for the county commissioners, whichever is appropriate, a written statement of reasons for removal under this section.</w:t>
      </w:r>
    </w:p>
    <w:p w14:paraId="1A4A0B4D" w14:textId="77777777" w:rsidR="00085416" w:rsidRDefault="00B53A84" w:rsidP="00826228">
      <w:pPr>
        <w:widowControl w:val="0"/>
        <w:ind w:left="720" w:hanging="360"/>
        <w:jc w:val="both"/>
        <w:rPr>
          <w:rFonts w:ascii="Arial" w:hAnsi="Arial" w:cs="Arial"/>
          <w:color w:val="000000"/>
          <w:kern w:val="28"/>
          <w:sz w:val="20"/>
          <w:szCs w:val="20"/>
        </w:rPr>
      </w:pPr>
      <w:r>
        <w:rPr>
          <w:rFonts w:ascii="Arial" w:hAnsi="Arial" w:cs="Arial"/>
          <w:sz w:val="20"/>
        </w:rPr>
        <w:t>IV.</w:t>
      </w:r>
      <w:r>
        <w:rPr>
          <w:rFonts w:ascii="Arial" w:hAnsi="Arial" w:cs="Arial"/>
          <w:sz w:val="20"/>
        </w:rPr>
        <w:tab/>
        <w:t xml:space="preserve">The council, selectmen, </w:t>
      </w:r>
      <w:r w:rsidR="00085416">
        <w:rPr>
          <w:rFonts w:ascii="Arial" w:hAnsi="Arial" w:cs="Arial"/>
          <w:sz w:val="20"/>
        </w:rPr>
        <w:t>county commissioners with the approval of the county delegation, or district commissioners may for any cause enumerated in this section remove the members selected by them.</w:t>
      </w:r>
    </w:p>
    <w:p w14:paraId="25A050AE" w14:textId="77777777" w:rsidR="00085416" w:rsidRDefault="00085416" w:rsidP="00C807EE">
      <w:pPr>
        <w:jc w:val="both"/>
        <w:rPr>
          <w:rFonts w:ascii="Garamond" w:hAnsi="Garamond"/>
        </w:rPr>
      </w:pPr>
    </w:p>
    <w:p w14:paraId="1243F689" w14:textId="77777777" w:rsidR="00085416" w:rsidRPr="009B3C1F" w:rsidRDefault="00085416" w:rsidP="006C0994">
      <w:pPr>
        <w:pStyle w:val="Heading2"/>
      </w:pPr>
      <w:bookmarkStart w:id="37" w:name="_Toc463359457"/>
      <w:bookmarkStart w:id="38" w:name="_Toc224304181"/>
      <w:r w:rsidRPr="009B3C1F">
        <w:t>Organizing the Board</w:t>
      </w:r>
      <w:bookmarkEnd w:id="37"/>
      <w:bookmarkEnd w:id="38"/>
    </w:p>
    <w:p w14:paraId="545598A5" w14:textId="77777777" w:rsidR="00085416" w:rsidRDefault="00085416" w:rsidP="00C807EE">
      <w:pPr>
        <w:jc w:val="both"/>
        <w:rPr>
          <w:rFonts w:ascii="Garamond" w:hAnsi="Garamond"/>
        </w:rPr>
      </w:pPr>
    </w:p>
    <w:p w14:paraId="72CDD897" w14:textId="73356AEE"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29" w:history="1">
        <w:r w:rsidRPr="001F071C">
          <w:rPr>
            <w:rFonts w:ascii="Arial" w:hAnsi="Arial" w:cs="Arial"/>
            <w:b/>
            <w:bCs/>
            <w:color w:val="4F6228" w:themeColor="accent3" w:themeShade="80"/>
            <w:sz w:val="20"/>
            <w:u w:val="single"/>
          </w:rPr>
          <w:t xml:space="preserve">RSA 673:8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Organization</w:t>
        </w:r>
      </w:hyperlink>
    </w:p>
    <w:p w14:paraId="5DFB1336" w14:textId="77777777" w:rsidR="00085416" w:rsidRDefault="00085416" w:rsidP="00C807EE">
      <w:pPr>
        <w:widowControl w:val="0"/>
        <w:jc w:val="both"/>
        <w:rPr>
          <w:rFonts w:ascii="Arial" w:hAnsi="Arial" w:cs="Arial"/>
          <w:color w:val="000000"/>
          <w:kern w:val="28"/>
          <w:sz w:val="20"/>
          <w:szCs w:val="20"/>
        </w:rPr>
      </w:pPr>
      <w:r>
        <w:rPr>
          <w:rFonts w:ascii="Arial" w:hAnsi="Arial" w:cs="Arial"/>
          <w:sz w:val="20"/>
        </w:rPr>
        <w:t>Each local land use board shall elect its chair</w:t>
      </w:r>
      <w:r w:rsidR="008140FD">
        <w:rPr>
          <w:rFonts w:ascii="Arial" w:hAnsi="Arial" w:cs="Arial"/>
          <w:sz w:val="20"/>
        </w:rPr>
        <w:t>person</w:t>
      </w:r>
      <w:r>
        <w:rPr>
          <w:rFonts w:ascii="Arial" w:hAnsi="Arial" w:cs="Arial"/>
          <w:sz w:val="20"/>
        </w:rPr>
        <w:t xml:space="preserve"> from the appointed or elected members and may create other offices as it deems necessary.</w:t>
      </w:r>
    </w:p>
    <w:p w14:paraId="041CF04A" w14:textId="77777777" w:rsidR="00085416" w:rsidRDefault="00085416" w:rsidP="00C807EE">
      <w:pPr>
        <w:widowControl w:val="0"/>
        <w:jc w:val="both"/>
        <w:rPr>
          <w:rFonts w:ascii="Arial" w:hAnsi="Arial" w:cs="Arial"/>
          <w:color w:val="000000"/>
          <w:kern w:val="28"/>
          <w:sz w:val="20"/>
          <w:szCs w:val="20"/>
        </w:rPr>
      </w:pPr>
    </w:p>
    <w:p w14:paraId="653AE90C" w14:textId="63542086" w:rsidR="00085416" w:rsidRPr="001F071C" w:rsidRDefault="00085416" w:rsidP="00251356">
      <w:pPr>
        <w:widowControl w:val="0"/>
        <w:spacing w:after="120"/>
        <w:rPr>
          <w:rFonts w:ascii="Arial" w:eastAsia="Arial Unicode MS" w:hAnsi="Arial" w:cs="Arial"/>
          <w:b/>
          <w:bCs/>
          <w:color w:val="4F6228" w:themeColor="accent3" w:themeShade="80"/>
          <w:kern w:val="28"/>
          <w:sz w:val="20"/>
          <w:szCs w:val="20"/>
          <w:u w:val="single"/>
        </w:rPr>
      </w:pPr>
      <w:hyperlink r:id="rId30" w:history="1">
        <w:r w:rsidRPr="001F071C">
          <w:rPr>
            <w:rFonts w:ascii="Arial" w:hAnsi="Arial" w:cs="Arial"/>
            <w:b/>
            <w:bCs/>
            <w:color w:val="4F6228" w:themeColor="accent3" w:themeShade="80"/>
            <w:sz w:val="20"/>
            <w:u w:val="single"/>
          </w:rPr>
          <w:t xml:space="preserve">RSA 673:9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T</w:t>
        </w:r>
        <w:r w:rsidR="00C25625" w:rsidRPr="001F071C">
          <w:rPr>
            <w:rFonts w:ascii="Arial" w:hAnsi="Arial" w:cs="Arial"/>
            <w:b/>
            <w:bCs/>
            <w:color w:val="4F6228" w:themeColor="accent3" w:themeShade="80"/>
            <w:sz w:val="20"/>
            <w:u w:val="single"/>
          </w:rPr>
          <w:t>erm of Chairperson</w:t>
        </w:r>
        <w:r w:rsidRPr="001F071C">
          <w:rPr>
            <w:rFonts w:ascii="Arial" w:hAnsi="Arial" w:cs="Arial"/>
            <w:b/>
            <w:bCs/>
            <w:color w:val="4F6228" w:themeColor="accent3" w:themeShade="80"/>
            <w:sz w:val="20"/>
            <w:u w:val="single"/>
          </w:rPr>
          <w:t xml:space="preserve"> and Officers</w:t>
        </w:r>
      </w:hyperlink>
    </w:p>
    <w:p w14:paraId="200B6AF8" w14:textId="77777777" w:rsidR="00085416" w:rsidRDefault="00085416" w:rsidP="00826228">
      <w:pPr>
        <w:pStyle w:val="BodyTextIndent3"/>
        <w:spacing w:after="0" w:line="240" w:lineRule="auto"/>
        <w:ind w:left="720"/>
        <w:rPr>
          <w:color w:val="000000"/>
          <w:kern w:val="28"/>
          <w:szCs w:val="20"/>
        </w:rPr>
      </w:pPr>
      <w:r>
        <w:t>I.</w:t>
      </w:r>
      <w:r>
        <w:tab/>
        <w:t>The te</w:t>
      </w:r>
      <w:r w:rsidR="00C25625">
        <w:t>rm of every officer and chairperson</w:t>
      </w:r>
      <w:r>
        <w:t xml:space="preserve"> elected by a local land use board shall be one year.  </w:t>
      </w:r>
      <w:r w:rsidR="00C25625">
        <w:t>Both the chairperson</w:t>
      </w:r>
      <w:r>
        <w:t xml:space="preserve"> and officers shall be eligible for reelection.</w:t>
      </w:r>
    </w:p>
    <w:p w14:paraId="71137E5D" w14:textId="77777777" w:rsidR="00085416" w:rsidRPr="000164DF" w:rsidRDefault="00085416" w:rsidP="00C807EE">
      <w:pPr>
        <w:widowControl w:val="0"/>
        <w:jc w:val="both"/>
        <w:rPr>
          <w:rFonts w:ascii="Arial" w:hAnsi="Arial" w:cs="Arial"/>
          <w:b/>
          <w:bCs/>
          <w:color w:val="4F6228" w:themeColor="accent3" w:themeShade="80"/>
          <w:kern w:val="28"/>
          <w:sz w:val="20"/>
          <w:szCs w:val="20"/>
        </w:rPr>
      </w:pPr>
    </w:p>
    <w:p w14:paraId="13E3A090" w14:textId="2D709C75"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31" w:history="1">
        <w:r w:rsidRPr="001F071C">
          <w:rPr>
            <w:rFonts w:ascii="Arial" w:hAnsi="Arial" w:cs="Arial"/>
            <w:b/>
            <w:bCs/>
            <w:color w:val="4F6228" w:themeColor="accent3" w:themeShade="80"/>
            <w:sz w:val="20"/>
            <w:u w:val="single"/>
          </w:rPr>
          <w:t xml:space="preserve">RSA 673:10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Scheduling of Meetings</w:t>
        </w:r>
      </w:hyperlink>
    </w:p>
    <w:p w14:paraId="1E9361A6" w14:textId="77777777" w:rsidR="00085416" w:rsidRDefault="00085416" w:rsidP="00594774">
      <w:pPr>
        <w:pStyle w:val="BodyTextIndent3"/>
        <w:widowControl w:val="0"/>
        <w:spacing w:line="240" w:lineRule="auto"/>
        <w:ind w:left="720"/>
        <w:rPr>
          <w:color w:val="000000"/>
          <w:kern w:val="28"/>
          <w:szCs w:val="20"/>
        </w:rPr>
      </w:pPr>
      <w:proofErr w:type="gramStart"/>
      <w:r>
        <w:t>I.</w:t>
      </w:r>
      <w:r>
        <w:tab/>
        <w:t>Meetings</w:t>
      </w:r>
      <w:proofErr w:type="gramEnd"/>
      <w:r>
        <w:t xml:space="preserve"> of the heritage commission, </w:t>
      </w:r>
      <w:r w:rsidR="008140FD">
        <w:t xml:space="preserve">the </w:t>
      </w:r>
      <w:r>
        <w:t xml:space="preserve">historic district commission, </w:t>
      </w:r>
      <w:r w:rsidR="008140FD">
        <w:t xml:space="preserve">the agricultural commission, the housing commission, </w:t>
      </w:r>
      <w:r>
        <w:t xml:space="preserve">the building code board of appeals, and the zoning board of adjustment shall be </w:t>
      </w:r>
      <w:r w:rsidR="008140FD">
        <w:t>held at the call of the chairperson</w:t>
      </w:r>
      <w:r>
        <w:t xml:space="preserve"> and at such other times as the board may determine.</w:t>
      </w:r>
    </w:p>
    <w:p w14:paraId="1715CCAA" w14:textId="77777777" w:rsidR="00085416" w:rsidRDefault="00085416" w:rsidP="00594774">
      <w:pPr>
        <w:pStyle w:val="BodyTextIndent3"/>
        <w:widowControl w:val="0"/>
        <w:numPr>
          <w:ilvl w:val="0"/>
          <w:numId w:val="17"/>
        </w:numPr>
        <w:tabs>
          <w:tab w:val="clear" w:pos="1080"/>
          <w:tab w:val="num" w:pos="360"/>
        </w:tabs>
        <w:spacing w:line="240" w:lineRule="auto"/>
        <w:ind w:left="720" w:hanging="360"/>
      </w:pPr>
      <w:r>
        <w:t xml:space="preserve">The planning board shall hold at least one regular </w:t>
      </w:r>
      <w:proofErr w:type="gramStart"/>
      <w:r>
        <w:t>meeting in</w:t>
      </w:r>
      <w:proofErr w:type="gramEnd"/>
      <w:r>
        <w:t xml:space="preserve"> each month.</w:t>
      </w:r>
    </w:p>
    <w:p w14:paraId="3A594171" w14:textId="77777777" w:rsidR="00085416" w:rsidRDefault="00085416" w:rsidP="00594774">
      <w:pPr>
        <w:ind w:left="720" w:hanging="360"/>
        <w:jc w:val="both"/>
        <w:rPr>
          <w:rFonts w:ascii="Arial" w:hAnsi="Arial" w:cs="Arial"/>
          <w:color w:val="000000"/>
          <w:kern w:val="28"/>
          <w:sz w:val="20"/>
          <w:szCs w:val="20"/>
        </w:rPr>
      </w:pPr>
      <w:r>
        <w:rPr>
          <w:rFonts w:ascii="Arial" w:hAnsi="Arial" w:cs="Arial"/>
          <w:sz w:val="20"/>
        </w:rPr>
        <w:t>III.</w:t>
      </w:r>
      <w:r>
        <w:rPr>
          <w:rFonts w:ascii="Arial" w:hAnsi="Arial" w:cs="Arial"/>
          <w:sz w:val="20"/>
        </w:rPr>
        <w:tab/>
        <w:t>A majority of the membership of a local land use board shall constitute the quorum necessary in order to transact business at any meeting of a local land use board.</w:t>
      </w:r>
    </w:p>
    <w:p w14:paraId="0D3061EC" w14:textId="77777777" w:rsidR="00085416" w:rsidRDefault="00085416" w:rsidP="00C807EE">
      <w:pPr>
        <w:jc w:val="both"/>
        <w:rPr>
          <w:rFonts w:ascii="Garamond" w:hAnsi="Garamond"/>
        </w:rPr>
      </w:pPr>
    </w:p>
    <w:p w14:paraId="1429545B" w14:textId="77777777" w:rsidR="00085416" w:rsidRDefault="00085416" w:rsidP="00C807EE">
      <w:pPr>
        <w:widowControl w:val="0"/>
        <w:jc w:val="both"/>
        <w:rPr>
          <w:rFonts w:ascii="Garamond" w:hAnsi="Garamond"/>
          <w:color w:val="000000"/>
          <w:kern w:val="28"/>
          <w:szCs w:val="22"/>
        </w:rPr>
      </w:pPr>
      <w:r>
        <w:rPr>
          <w:rFonts w:ascii="Garamond" w:hAnsi="Garamond"/>
          <w:szCs w:val="22"/>
        </w:rPr>
        <w:t>The officers, selected by th</w:t>
      </w:r>
      <w:r w:rsidR="00373C99">
        <w:rPr>
          <w:rFonts w:ascii="Garamond" w:hAnsi="Garamond"/>
          <w:szCs w:val="22"/>
        </w:rPr>
        <w:t>e board, must include a chairperson</w:t>
      </w:r>
      <w:r>
        <w:rPr>
          <w:rFonts w:ascii="Garamond" w:hAnsi="Garamond"/>
          <w:szCs w:val="22"/>
        </w:rPr>
        <w:t xml:space="preserve"> to conduct meetings and hearings and be the official spokesperson for the boar</w:t>
      </w:r>
      <w:r w:rsidR="00373C99">
        <w:rPr>
          <w:rFonts w:ascii="Garamond" w:hAnsi="Garamond"/>
          <w:szCs w:val="22"/>
        </w:rPr>
        <w:t>d and may include a vice chairperson</w:t>
      </w:r>
      <w:r>
        <w:rPr>
          <w:rFonts w:ascii="Garamond" w:hAnsi="Garamond"/>
          <w:szCs w:val="22"/>
        </w:rPr>
        <w:t xml:space="preserve"> to ac</w:t>
      </w:r>
      <w:r w:rsidR="00373C99">
        <w:rPr>
          <w:rFonts w:ascii="Garamond" w:hAnsi="Garamond"/>
          <w:szCs w:val="22"/>
        </w:rPr>
        <w:t>t in the absence of the chairperson</w:t>
      </w:r>
      <w:r>
        <w:rPr>
          <w:rFonts w:ascii="Garamond" w:hAnsi="Garamond"/>
          <w:szCs w:val="22"/>
        </w:rPr>
        <w:t xml:space="preserve"> and a clerk to keep records, see that proper notice is given, and take care of other administrative details.</w:t>
      </w:r>
    </w:p>
    <w:p w14:paraId="1095F4B0" w14:textId="77777777" w:rsidR="00085416" w:rsidRDefault="00085416" w:rsidP="00C807EE">
      <w:pPr>
        <w:widowControl w:val="0"/>
        <w:jc w:val="both"/>
        <w:rPr>
          <w:rFonts w:ascii="Garamond" w:hAnsi="Garamond"/>
          <w:color w:val="000000"/>
          <w:kern w:val="28"/>
          <w:szCs w:val="20"/>
        </w:rPr>
      </w:pPr>
    </w:p>
    <w:p w14:paraId="63D8BE4E" w14:textId="77777777" w:rsidR="00085416" w:rsidRDefault="00085416" w:rsidP="00C807EE">
      <w:pPr>
        <w:jc w:val="both"/>
        <w:rPr>
          <w:rFonts w:ascii="Garamond" w:hAnsi="Garamond"/>
          <w:color w:val="000000"/>
          <w:kern w:val="28"/>
          <w:szCs w:val="22"/>
        </w:rPr>
      </w:pPr>
      <w:r>
        <w:rPr>
          <w:rFonts w:ascii="Garamond" w:hAnsi="Garamond"/>
          <w:szCs w:val="22"/>
        </w:rPr>
        <w:lastRenderedPageBreak/>
        <w:t>Most boards of adjustment find it convenient to establish a regular monthly meeting which can then be modified as needed to accommodate the number of appeals to be heard.  However, the zoning board of adjustment is not required to meet regularly as is the planning board.</w:t>
      </w:r>
    </w:p>
    <w:p w14:paraId="0D09A349" w14:textId="77777777" w:rsidR="00085416" w:rsidRDefault="00085416" w:rsidP="00C807EE">
      <w:pPr>
        <w:pStyle w:val="Header"/>
        <w:tabs>
          <w:tab w:val="clear" w:pos="4320"/>
          <w:tab w:val="clear" w:pos="8640"/>
        </w:tabs>
        <w:jc w:val="both"/>
        <w:rPr>
          <w:rFonts w:ascii="Garamond" w:hAnsi="Garamond"/>
        </w:rPr>
      </w:pPr>
    </w:p>
    <w:p w14:paraId="45C9DF0B" w14:textId="77777777" w:rsidR="00085416" w:rsidRPr="009B3C1F" w:rsidRDefault="00085416" w:rsidP="006C0994">
      <w:pPr>
        <w:pStyle w:val="Heading2"/>
      </w:pPr>
      <w:bookmarkStart w:id="39" w:name="_Toc463359458"/>
      <w:bookmarkStart w:id="40" w:name="_Toc224304182"/>
      <w:r w:rsidRPr="009B3C1F">
        <w:t>Rules of Procedure</w:t>
      </w:r>
      <w:bookmarkEnd w:id="39"/>
      <w:bookmarkEnd w:id="40"/>
    </w:p>
    <w:p w14:paraId="6C7E7353" w14:textId="77777777" w:rsidR="00085416" w:rsidRDefault="00085416" w:rsidP="00C807EE">
      <w:pPr>
        <w:jc w:val="both"/>
        <w:rPr>
          <w:rFonts w:ascii="Garamond" w:hAnsi="Garamond"/>
        </w:rPr>
      </w:pPr>
    </w:p>
    <w:p w14:paraId="4A1B182F" w14:textId="542EFDEF"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32" w:history="1">
        <w:r w:rsidRPr="001F071C">
          <w:rPr>
            <w:rFonts w:ascii="Arial" w:hAnsi="Arial" w:cs="Arial"/>
            <w:b/>
            <w:bCs/>
            <w:color w:val="4F6228" w:themeColor="accent3" w:themeShade="80"/>
            <w:sz w:val="20"/>
            <w:u w:val="single"/>
          </w:rPr>
          <w:t xml:space="preserve">RSA 676:1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Method of Adopting Rules of Procedure</w:t>
        </w:r>
      </w:hyperlink>
    </w:p>
    <w:p w14:paraId="0C7BA59C" w14:textId="77777777" w:rsidR="00085416" w:rsidRDefault="00C903E7" w:rsidP="00C807EE">
      <w:pPr>
        <w:widowControl w:val="0"/>
        <w:jc w:val="both"/>
        <w:rPr>
          <w:rFonts w:ascii="Arial" w:hAnsi="Arial" w:cs="Arial"/>
          <w:color w:val="000000"/>
          <w:kern w:val="28"/>
          <w:sz w:val="20"/>
          <w:szCs w:val="20"/>
        </w:rPr>
      </w:pPr>
      <w:r>
        <w:rPr>
          <w:noProof/>
          <w:sz w:val="20"/>
        </w:rPr>
        <mc:AlternateContent>
          <mc:Choice Requires="wps">
            <w:drawing>
              <wp:anchor distT="0" distB="0" distL="114300" distR="114300" simplePos="0" relativeHeight="251658240" behindDoc="1" locked="0" layoutInCell="1" allowOverlap="1" wp14:anchorId="14D29339" wp14:editId="7EE07F66">
                <wp:simplePos x="0" y="0"/>
                <wp:positionH relativeFrom="column">
                  <wp:posOffset>2559685</wp:posOffset>
                </wp:positionH>
                <wp:positionV relativeFrom="paragraph">
                  <wp:posOffset>721360</wp:posOffset>
                </wp:positionV>
                <wp:extent cx="3423285" cy="5019675"/>
                <wp:effectExtent l="19050" t="19050" r="43815" b="31115"/>
                <wp:wrapTight wrapText="bothSides">
                  <wp:wrapPolygon edited="0">
                    <wp:start x="-120" y="-80"/>
                    <wp:lineTo x="-120" y="21651"/>
                    <wp:lineTo x="21756" y="21651"/>
                    <wp:lineTo x="21756" y="-80"/>
                    <wp:lineTo x="-120" y="-80"/>
                  </wp:wrapPolygon>
                </wp:wrapTight>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5019675"/>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70FCE0FC" w14:textId="77777777" w:rsidR="00E438BC" w:rsidRPr="006F519B" w:rsidRDefault="00E438BC">
                            <w:pPr>
                              <w:widowControl w:val="0"/>
                              <w:spacing w:before="60"/>
                              <w:jc w:val="center"/>
                              <w:rPr>
                                <w:rFonts w:ascii="Garamond" w:hAnsi="Garamond" w:cs="Segoe UI"/>
                                <w:b/>
                                <w:color w:val="000000"/>
                                <w:sz w:val="22"/>
                                <w:szCs w:val="22"/>
                              </w:rPr>
                            </w:pPr>
                            <w:r w:rsidRPr="006F519B">
                              <w:rPr>
                                <w:rFonts w:ascii="Garamond" w:hAnsi="Garamond" w:cs="Segoe UI"/>
                                <w:b/>
                                <w:color w:val="000000"/>
                                <w:sz w:val="22"/>
                                <w:szCs w:val="22"/>
                              </w:rPr>
                              <w:t>The board’s rules of procedure should cover issues of</w:t>
                            </w:r>
                          </w:p>
                          <w:p w14:paraId="305007BA" w14:textId="77777777" w:rsidR="00E438BC" w:rsidRPr="006F519B" w:rsidRDefault="00E438BC" w:rsidP="002772E2">
                            <w:pPr>
                              <w:widowControl w:val="0"/>
                              <w:spacing w:after="120"/>
                              <w:jc w:val="center"/>
                              <w:rPr>
                                <w:rFonts w:ascii="Garamond" w:hAnsi="Garamond" w:cs="Segoe UI"/>
                                <w:b/>
                                <w:color w:val="000000"/>
                                <w:sz w:val="22"/>
                                <w:szCs w:val="22"/>
                              </w:rPr>
                            </w:pPr>
                            <w:r w:rsidRPr="006F519B">
                              <w:rPr>
                                <w:rFonts w:ascii="Garamond" w:hAnsi="Garamond" w:cs="Segoe UI"/>
                                <w:b/>
                                <w:color w:val="000000"/>
                                <w:sz w:val="22"/>
                                <w:szCs w:val="22"/>
                              </w:rPr>
                              <w:t>internal organization and conduct of public business.</w:t>
                            </w:r>
                          </w:p>
                          <w:p w14:paraId="09453EDE"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A.  Authority</w:t>
                            </w:r>
                          </w:p>
                          <w:p w14:paraId="40898B63"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B.  Officers</w:t>
                            </w:r>
                          </w:p>
                          <w:p w14:paraId="77B52C67"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C.  Members and Alternates</w:t>
                            </w:r>
                          </w:p>
                          <w:p w14:paraId="7C756AA5"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D.  Meetings</w:t>
                            </w:r>
                          </w:p>
                          <w:p w14:paraId="3F892644" w14:textId="77777777" w:rsidR="00E438BC" w:rsidRPr="006F519B" w:rsidRDefault="00E438BC" w:rsidP="00B002C6">
                            <w:pPr>
                              <w:widowControl w:val="0"/>
                              <w:tabs>
                                <w:tab w:val="left" w:pos="990"/>
                                <w:tab w:val="left" w:pos="796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1.  Schedule</w:t>
                            </w:r>
                          </w:p>
                          <w:p w14:paraId="0B8DCEF4" w14:textId="77777777" w:rsidR="00E438BC" w:rsidRPr="006F519B" w:rsidRDefault="00E438BC" w:rsidP="00B002C6">
                            <w:pPr>
                              <w:widowControl w:val="0"/>
                              <w:tabs>
                                <w:tab w:val="left" w:pos="99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2.  Quorum</w:t>
                            </w:r>
                          </w:p>
                          <w:p w14:paraId="5A492EB8" w14:textId="77777777" w:rsidR="00E438BC" w:rsidRPr="006F519B" w:rsidRDefault="00E438BC" w:rsidP="00B002C6">
                            <w:pPr>
                              <w:widowControl w:val="0"/>
                              <w:tabs>
                                <w:tab w:val="left" w:pos="99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3.  Disqualification</w:t>
                            </w:r>
                          </w:p>
                          <w:p w14:paraId="44923F01" w14:textId="77777777" w:rsidR="00E438BC" w:rsidRPr="006F519B" w:rsidRDefault="00E438BC" w:rsidP="00B002C6">
                            <w:pPr>
                              <w:widowControl w:val="0"/>
                              <w:tabs>
                                <w:tab w:val="left" w:pos="99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4.  Order of Business</w:t>
                            </w:r>
                          </w:p>
                          <w:p w14:paraId="3987F45D"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a)  Call to order by the chairperson</w:t>
                            </w:r>
                          </w:p>
                          <w:p w14:paraId="2FB655F3"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b)  Roll call</w:t>
                            </w:r>
                          </w:p>
                          <w:p w14:paraId="010C0DAB"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c)  Minutes of previous meeting</w:t>
                            </w:r>
                          </w:p>
                          <w:p w14:paraId="46750A0D"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d)  Unfinished business</w:t>
                            </w:r>
                          </w:p>
                          <w:p w14:paraId="130F5FA8"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e)  Public hearings</w:t>
                            </w:r>
                          </w:p>
                          <w:p w14:paraId="4FD5612F"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f)   New business</w:t>
                            </w:r>
                          </w:p>
                          <w:p w14:paraId="47FE27E8"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g)  Communications</w:t>
                            </w:r>
                          </w:p>
                          <w:p w14:paraId="7C4DD555"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h)  Other business</w:t>
                            </w:r>
                          </w:p>
                          <w:p w14:paraId="50FE06DA"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 xml:space="preserve"> </w:t>
                            </w:r>
                            <w:r w:rsidRPr="006F519B">
                              <w:rPr>
                                <w:rFonts w:ascii="Garamond" w:hAnsi="Garamond" w:cs="Segoe UI"/>
                                <w:b/>
                                <w:color w:val="000000"/>
                                <w:sz w:val="22"/>
                                <w:szCs w:val="22"/>
                              </w:rPr>
                              <w:t>i)  Adjournment</w:t>
                            </w:r>
                          </w:p>
                          <w:p w14:paraId="3C59C578"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E.  Application/Decision Process</w:t>
                            </w:r>
                          </w:p>
                          <w:p w14:paraId="5AF95220"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1.  Filing application</w:t>
                            </w:r>
                          </w:p>
                          <w:p w14:paraId="29D0850C"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2.  Notification of public hearing</w:t>
                            </w:r>
                          </w:p>
                          <w:p w14:paraId="3F8CD4A8"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3.  Conducting the hearing</w:t>
                            </w:r>
                          </w:p>
                          <w:p w14:paraId="18C70CD2"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4.  Decision</w:t>
                            </w:r>
                          </w:p>
                          <w:p w14:paraId="27439B53"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5.  Voting</w:t>
                            </w:r>
                          </w:p>
                          <w:p w14:paraId="67AA7A1E"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6.  Reconsideration by the board</w:t>
                            </w:r>
                          </w:p>
                          <w:p w14:paraId="121BCF3B" w14:textId="77777777" w:rsidR="00E438BC" w:rsidRPr="006F519B" w:rsidRDefault="00E438BC" w:rsidP="00B002C6">
                            <w:pPr>
                              <w:widowControl w:val="0"/>
                              <w:spacing w:after="40"/>
                              <w:ind w:left="1080" w:hanging="360"/>
                              <w:rPr>
                                <w:rFonts w:ascii="Garamond" w:hAnsi="Garamond" w:cs="Segoe UI"/>
                                <w:b/>
                                <w:color w:val="000000"/>
                                <w:sz w:val="22"/>
                                <w:szCs w:val="22"/>
                              </w:rPr>
                            </w:pPr>
                            <w:r w:rsidRPr="006F519B">
                              <w:rPr>
                                <w:rFonts w:ascii="Garamond" w:hAnsi="Garamond" w:cs="Segoe UI"/>
                                <w:b/>
                                <w:color w:val="000000"/>
                                <w:sz w:val="22"/>
                                <w:szCs w:val="22"/>
                              </w:rPr>
                              <w:t>F.  Records</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4D29339" id="_x0000_s1028" type="#_x0000_t202" style="position:absolute;left:0;text-align:left;margin-left:201.55pt;margin-top:56.8pt;width:269.55pt;height:395.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" fillcolor="#c2d69b [1942]" strokecolor="#4e6128 [1606]" strokeweight="3.75pt">
                <v:stroke linestyle="thinThin"/>
                <v:textbox style="mso-fit-shape-to-text:t">
                  <w:txbxContent>
                    <w:p w14:paraId="70FCE0FC" w14:textId="77777777" w:rsidR="00E438BC" w:rsidRPr="006F519B" w:rsidRDefault="00E438BC">
                      <w:pPr>
                        <w:widowControl w:val="0"/>
                        <w:spacing w:before="60"/>
                        <w:jc w:val="center"/>
                        <w:rPr>
                          <w:rFonts w:ascii="Garamond" w:hAnsi="Garamond" w:cs="Segoe UI"/>
                          <w:b/>
                          <w:color w:val="000000"/>
                          <w:sz w:val="22"/>
                          <w:szCs w:val="22"/>
                        </w:rPr>
                      </w:pPr>
                      <w:r w:rsidRPr="006F519B">
                        <w:rPr>
                          <w:rFonts w:ascii="Garamond" w:hAnsi="Garamond" w:cs="Segoe UI"/>
                          <w:b/>
                          <w:color w:val="000000"/>
                          <w:sz w:val="22"/>
                          <w:szCs w:val="22"/>
                        </w:rPr>
                        <w:t>The board’s rules of procedure should cover issues of</w:t>
                      </w:r>
                    </w:p>
                    <w:p w14:paraId="305007BA" w14:textId="77777777" w:rsidR="00E438BC" w:rsidRPr="006F519B" w:rsidRDefault="00E438BC" w:rsidP="002772E2">
                      <w:pPr>
                        <w:widowControl w:val="0"/>
                        <w:spacing w:after="120"/>
                        <w:jc w:val="center"/>
                        <w:rPr>
                          <w:rFonts w:ascii="Garamond" w:hAnsi="Garamond" w:cs="Segoe UI"/>
                          <w:b/>
                          <w:color w:val="000000"/>
                          <w:sz w:val="22"/>
                          <w:szCs w:val="22"/>
                        </w:rPr>
                      </w:pPr>
                      <w:r w:rsidRPr="006F519B">
                        <w:rPr>
                          <w:rFonts w:ascii="Garamond" w:hAnsi="Garamond" w:cs="Segoe UI"/>
                          <w:b/>
                          <w:color w:val="000000"/>
                          <w:sz w:val="22"/>
                          <w:szCs w:val="22"/>
                        </w:rPr>
                        <w:t>internal organization and conduct of public business.</w:t>
                      </w:r>
                    </w:p>
                    <w:p w14:paraId="09453EDE"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A.  Authority</w:t>
                      </w:r>
                    </w:p>
                    <w:p w14:paraId="40898B63"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B.  Officers</w:t>
                      </w:r>
                    </w:p>
                    <w:p w14:paraId="77B52C67"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C.  Members and Alternates</w:t>
                      </w:r>
                    </w:p>
                    <w:p w14:paraId="7C756AA5"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D.  Meetings</w:t>
                      </w:r>
                    </w:p>
                    <w:p w14:paraId="3F892644" w14:textId="77777777" w:rsidR="00E438BC" w:rsidRPr="006F519B" w:rsidRDefault="00E438BC" w:rsidP="00B002C6">
                      <w:pPr>
                        <w:widowControl w:val="0"/>
                        <w:tabs>
                          <w:tab w:val="left" w:pos="990"/>
                          <w:tab w:val="left" w:pos="796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1.  Schedule</w:t>
                      </w:r>
                    </w:p>
                    <w:p w14:paraId="0B8DCEF4" w14:textId="77777777" w:rsidR="00E438BC" w:rsidRPr="006F519B" w:rsidRDefault="00E438BC" w:rsidP="00B002C6">
                      <w:pPr>
                        <w:widowControl w:val="0"/>
                        <w:tabs>
                          <w:tab w:val="left" w:pos="99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2.  Quorum</w:t>
                      </w:r>
                    </w:p>
                    <w:p w14:paraId="5A492EB8" w14:textId="77777777" w:rsidR="00E438BC" w:rsidRPr="006F519B" w:rsidRDefault="00E438BC" w:rsidP="00B002C6">
                      <w:pPr>
                        <w:widowControl w:val="0"/>
                        <w:tabs>
                          <w:tab w:val="left" w:pos="99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3.  Disqualification</w:t>
                      </w:r>
                    </w:p>
                    <w:p w14:paraId="44923F01" w14:textId="77777777" w:rsidR="00E438BC" w:rsidRPr="006F519B" w:rsidRDefault="00E438BC" w:rsidP="00B002C6">
                      <w:pPr>
                        <w:widowControl w:val="0"/>
                        <w:tabs>
                          <w:tab w:val="left" w:pos="990"/>
                        </w:tabs>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4.  Order of Business</w:t>
                      </w:r>
                    </w:p>
                    <w:p w14:paraId="3987F45D"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a)  Call to order by the chairperson</w:t>
                      </w:r>
                    </w:p>
                    <w:p w14:paraId="2FB655F3"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b)  Roll call</w:t>
                      </w:r>
                    </w:p>
                    <w:p w14:paraId="010C0DAB"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c)  Minutes of previous meeting</w:t>
                      </w:r>
                    </w:p>
                    <w:p w14:paraId="46750A0D"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d)  Unfinished business</w:t>
                      </w:r>
                    </w:p>
                    <w:p w14:paraId="130F5FA8"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e)  Public hearings</w:t>
                      </w:r>
                    </w:p>
                    <w:p w14:paraId="4FD5612F"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f)   New business</w:t>
                      </w:r>
                    </w:p>
                    <w:p w14:paraId="47FE27E8"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g)  Communications</w:t>
                      </w:r>
                    </w:p>
                    <w:p w14:paraId="7C4DD555"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h)  Other business</w:t>
                      </w:r>
                    </w:p>
                    <w:p w14:paraId="50FE06DA" w14:textId="77777777" w:rsidR="00E438BC" w:rsidRPr="006F519B" w:rsidRDefault="00E438BC" w:rsidP="00B002C6">
                      <w:pPr>
                        <w:widowControl w:val="0"/>
                        <w:spacing w:after="40"/>
                        <w:ind w:left="1080" w:firstLine="180"/>
                        <w:rPr>
                          <w:rFonts w:ascii="Garamond" w:hAnsi="Garamond" w:cs="Segoe UI"/>
                          <w:b/>
                          <w:color w:val="000000"/>
                          <w:kern w:val="28"/>
                          <w:sz w:val="22"/>
                          <w:szCs w:val="22"/>
                        </w:rPr>
                      </w:pPr>
                      <w:r w:rsidRPr="006F519B">
                        <w:rPr>
                          <w:rFonts w:ascii="Garamond" w:hAnsi="Garamond" w:cs="Segoe UI"/>
                          <w:b/>
                          <w:color w:val="000000"/>
                          <w:sz w:val="22"/>
                          <w:szCs w:val="22"/>
                        </w:rPr>
                        <w:t xml:space="preserve"> </w:t>
                      </w:r>
                      <w:proofErr w:type="spellStart"/>
                      <w:r w:rsidRPr="006F519B">
                        <w:rPr>
                          <w:rFonts w:ascii="Garamond" w:hAnsi="Garamond" w:cs="Segoe UI"/>
                          <w:b/>
                          <w:color w:val="000000"/>
                          <w:sz w:val="22"/>
                          <w:szCs w:val="22"/>
                        </w:rPr>
                        <w:t>i</w:t>
                      </w:r>
                      <w:proofErr w:type="spellEnd"/>
                      <w:r w:rsidRPr="006F519B">
                        <w:rPr>
                          <w:rFonts w:ascii="Garamond" w:hAnsi="Garamond" w:cs="Segoe UI"/>
                          <w:b/>
                          <w:color w:val="000000"/>
                          <w:sz w:val="22"/>
                          <w:szCs w:val="22"/>
                        </w:rPr>
                        <w:t>)  Adjournment</w:t>
                      </w:r>
                    </w:p>
                    <w:p w14:paraId="3C59C578" w14:textId="77777777" w:rsidR="00E438BC" w:rsidRPr="006F519B" w:rsidRDefault="00E438BC" w:rsidP="00B002C6">
                      <w:pPr>
                        <w:widowControl w:val="0"/>
                        <w:spacing w:after="40"/>
                        <w:ind w:left="1080" w:hanging="360"/>
                        <w:rPr>
                          <w:rFonts w:ascii="Garamond" w:hAnsi="Garamond" w:cs="Segoe UI"/>
                          <w:b/>
                          <w:color w:val="000000"/>
                          <w:kern w:val="28"/>
                          <w:sz w:val="22"/>
                          <w:szCs w:val="22"/>
                        </w:rPr>
                      </w:pPr>
                      <w:r w:rsidRPr="006F519B">
                        <w:rPr>
                          <w:rFonts w:ascii="Garamond" w:hAnsi="Garamond" w:cs="Segoe UI"/>
                          <w:b/>
                          <w:color w:val="000000"/>
                          <w:sz w:val="22"/>
                          <w:szCs w:val="22"/>
                        </w:rPr>
                        <w:t>E.  Application/Decision Process</w:t>
                      </w:r>
                    </w:p>
                    <w:p w14:paraId="5AF95220"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1.  Filing application</w:t>
                      </w:r>
                    </w:p>
                    <w:p w14:paraId="29D0850C"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2.  Notification of public hearing</w:t>
                      </w:r>
                    </w:p>
                    <w:p w14:paraId="3F8CD4A8"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3.  Conducting the hearing</w:t>
                      </w:r>
                    </w:p>
                    <w:p w14:paraId="18C70CD2"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4.  Decision</w:t>
                      </w:r>
                    </w:p>
                    <w:p w14:paraId="27439B53"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5.  Voting</w:t>
                      </w:r>
                    </w:p>
                    <w:p w14:paraId="67AA7A1E" w14:textId="77777777" w:rsidR="00E438BC" w:rsidRPr="006F519B" w:rsidRDefault="00E438BC" w:rsidP="004B758D">
                      <w:pPr>
                        <w:widowControl w:val="0"/>
                        <w:spacing w:after="40"/>
                        <w:ind w:left="990"/>
                        <w:rPr>
                          <w:rFonts w:ascii="Garamond" w:hAnsi="Garamond" w:cs="Segoe UI"/>
                          <w:b/>
                          <w:color w:val="000000"/>
                          <w:kern w:val="28"/>
                          <w:sz w:val="22"/>
                          <w:szCs w:val="22"/>
                        </w:rPr>
                      </w:pPr>
                      <w:r w:rsidRPr="006F519B">
                        <w:rPr>
                          <w:rFonts w:ascii="Garamond" w:hAnsi="Garamond" w:cs="Segoe UI"/>
                          <w:b/>
                          <w:color w:val="000000"/>
                          <w:sz w:val="22"/>
                          <w:szCs w:val="22"/>
                        </w:rPr>
                        <w:t>6.  Reconsideration by the board</w:t>
                      </w:r>
                    </w:p>
                    <w:p w14:paraId="121BCF3B" w14:textId="77777777" w:rsidR="00E438BC" w:rsidRPr="006F519B" w:rsidRDefault="00E438BC" w:rsidP="00B002C6">
                      <w:pPr>
                        <w:widowControl w:val="0"/>
                        <w:spacing w:after="40"/>
                        <w:ind w:left="1080" w:hanging="360"/>
                        <w:rPr>
                          <w:rFonts w:ascii="Garamond" w:hAnsi="Garamond" w:cs="Segoe UI"/>
                          <w:b/>
                          <w:color w:val="000000"/>
                          <w:sz w:val="22"/>
                          <w:szCs w:val="22"/>
                        </w:rPr>
                      </w:pPr>
                      <w:r w:rsidRPr="006F519B">
                        <w:rPr>
                          <w:rFonts w:ascii="Garamond" w:hAnsi="Garamond" w:cs="Segoe UI"/>
                          <w:b/>
                          <w:color w:val="000000"/>
                          <w:sz w:val="22"/>
                          <w:szCs w:val="22"/>
                        </w:rPr>
                        <w:t>F.  Records</w:t>
                      </w:r>
                    </w:p>
                  </w:txbxContent>
                </v:textbox>
                <w10:wrap type="tight"/>
              </v:shape>
            </w:pict>
          </mc:Fallback>
        </mc:AlternateContent>
      </w:r>
      <w:r w:rsidR="00085416">
        <w:rPr>
          <w:rFonts w:ascii="Arial" w:hAnsi="Arial" w:cs="Arial"/>
          <w:sz w:val="20"/>
        </w:rPr>
        <w:t>Every local land use board shall adopt rules of procedure concerning the method of conducting its business.  Rules of procedure shall be adopted at a regular meeting of the board and shall be placed on file with city, town, or village district clerk or clerk for the county commissioners for public inspection.</w:t>
      </w:r>
      <w:r w:rsidR="002772E2">
        <w:rPr>
          <w:rFonts w:ascii="Arial" w:hAnsi="Arial" w:cs="Arial"/>
          <w:sz w:val="20"/>
        </w:rPr>
        <w:t xml:space="preserve">  The rules of procedure shall include when and how an alternate may participate in meetings of the land use board.</w:t>
      </w:r>
    </w:p>
    <w:p w14:paraId="7E8CFFAD" w14:textId="77777777" w:rsidR="00085416" w:rsidRDefault="00085416" w:rsidP="00C807EE">
      <w:pPr>
        <w:jc w:val="both"/>
        <w:rPr>
          <w:rFonts w:ascii="Garamond" w:hAnsi="Garamond"/>
          <w:color w:val="000000"/>
          <w:kern w:val="28"/>
          <w:szCs w:val="20"/>
        </w:rPr>
      </w:pPr>
    </w:p>
    <w:p w14:paraId="02397DEC" w14:textId="29D093F7" w:rsidR="00085416" w:rsidRDefault="00085416" w:rsidP="00C807EE">
      <w:pPr>
        <w:widowControl w:val="0"/>
        <w:jc w:val="both"/>
        <w:rPr>
          <w:rFonts w:ascii="Garamond" w:hAnsi="Garamond"/>
          <w:color w:val="000000"/>
          <w:kern w:val="28"/>
          <w:szCs w:val="22"/>
        </w:rPr>
      </w:pPr>
      <w:r>
        <w:rPr>
          <w:rFonts w:ascii="Garamond" w:hAnsi="Garamond"/>
          <w:szCs w:val="22"/>
        </w:rPr>
        <w:t xml:space="preserve">State law does not specify the content of the rules of procedure to be adopted by a board of adjustment but does require that every board adopt such rules.  Perhaps the most important rule, from the public’s perspective, is the time period to be established for appeals of administrative decisions under </w:t>
      </w:r>
      <w:hyperlink r:id="rId33" w:history="1">
        <w:r>
          <w:rPr>
            <w:rFonts w:ascii="Garamond" w:hAnsi="Garamond"/>
            <w:color w:val="3333FF"/>
            <w:szCs w:val="22"/>
          </w:rPr>
          <w:t>RSA 676:5, I</w:t>
        </w:r>
      </w:hyperlink>
      <w:r>
        <w:rPr>
          <w:rFonts w:ascii="Garamond" w:hAnsi="Garamond"/>
          <w:szCs w:val="22"/>
        </w:rPr>
        <w:t>.</w:t>
      </w:r>
    </w:p>
    <w:p w14:paraId="72A073C3" w14:textId="77777777" w:rsidR="00085416" w:rsidRDefault="00085416" w:rsidP="00C807EE">
      <w:pPr>
        <w:widowControl w:val="0"/>
        <w:jc w:val="both"/>
        <w:rPr>
          <w:rFonts w:ascii="Garamond" w:hAnsi="Garamond"/>
          <w:color w:val="000000"/>
          <w:kern w:val="28"/>
          <w:szCs w:val="22"/>
        </w:rPr>
      </w:pPr>
    </w:p>
    <w:p w14:paraId="1086066B" w14:textId="41C931EA" w:rsidR="00627788" w:rsidRDefault="00085416" w:rsidP="00C807EE">
      <w:pPr>
        <w:widowControl w:val="0"/>
        <w:jc w:val="both"/>
        <w:rPr>
          <w:rFonts w:ascii="Garamond" w:hAnsi="Garamond"/>
          <w:szCs w:val="22"/>
        </w:rPr>
      </w:pPr>
      <w:r>
        <w:rPr>
          <w:rFonts w:ascii="Garamond" w:hAnsi="Garamond"/>
          <w:szCs w:val="22"/>
        </w:rPr>
        <w:t xml:space="preserve">Under </w:t>
      </w:r>
      <w:hyperlink r:id="rId34" w:history="1">
        <w:r>
          <w:rPr>
            <w:rFonts w:ascii="Garamond" w:hAnsi="Garamond"/>
            <w:color w:val="3333FF"/>
            <w:szCs w:val="22"/>
          </w:rPr>
          <w:t>RSA 676:1</w:t>
        </w:r>
      </w:hyperlink>
      <w:r>
        <w:rPr>
          <w:rFonts w:ascii="Garamond" w:hAnsi="Garamond"/>
          <w:szCs w:val="22"/>
        </w:rPr>
        <w:t xml:space="preserve">, rules of procedure must be adopted by the board at a regular meeting and placed on file with the city, town or village district clerk for public review.  The rules of procedure help to organize the work of the board and lets applicants and abutters know what to expect and how the hearing process will be conducted.  </w:t>
      </w:r>
    </w:p>
    <w:p w14:paraId="00B0E3C2" w14:textId="77777777" w:rsidR="00627788" w:rsidRDefault="00627788" w:rsidP="00C807EE">
      <w:pPr>
        <w:widowControl w:val="0"/>
        <w:jc w:val="both"/>
        <w:rPr>
          <w:rFonts w:ascii="Garamond" w:hAnsi="Garamond"/>
          <w:szCs w:val="22"/>
        </w:rPr>
      </w:pPr>
    </w:p>
    <w:p w14:paraId="1D1E3563" w14:textId="77777777" w:rsidR="00085416" w:rsidRDefault="00085416" w:rsidP="00C807EE">
      <w:pPr>
        <w:widowControl w:val="0"/>
        <w:jc w:val="both"/>
        <w:rPr>
          <w:rFonts w:ascii="Garamond" w:eastAsia="Arial Unicode MS" w:hAnsi="Garamond" w:cs="Arial Unicode MS"/>
          <w:color w:val="000000"/>
          <w:kern w:val="28"/>
          <w:szCs w:val="22"/>
        </w:rPr>
      </w:pPr>
      <w:r>
        <w:rPr>
          <w:rFonts w:ascii="Garamond" w:hAnsi="Garamond"/>
          <w:szCs w:val="22"/>
        </w:rPr>
        <w:t>(See Appendix A – Suggested Rules of Procedure for Local Boards of Adjustment.)</w:t>
      </w:r>
    </w:p>
    <w:p w14:paraId="2AF2DB61" w14:textId="77777777" w:rsidR="004C0F85" w:rsidRDefault="004C0F85"/>
    <w:p w14:paraId="41D6D0FF" w14:textId="77777777" w:rsidR="004C0F85" w:rsidRDefault="004C0F85"/>
    <w:p w14:paraId="691CA408" w14:textId="77777777" w:rsidR="004C0F85" w:rsidRDefault="004C0F85"/>
    <w:p w14:paraId="0ACDC3E4" w14:textId="77777777" w:rsidR="004C0F85" w:rsidRDefault="004C0F85"/>
    <w:p w14:paraId="12E0B468" w14:textId="77777777" w:rsidR="004C0F85" w:rsidRDefault="004C0F85"/>
    <w:p w14:paraId="5175C48F" w14:textId="77777777" w:rsidR="004C0F85" w:rsidRDefault="004C0F85"/>
    <w:p w14:paraId="2E02866E" w14:textId="77777777" w:rsidR="004C0F85" w:rsidRDefault="004C0F85"/>
    <w:p w14:paraId="31EBF3B1" w14:textId="77777777" w:rsidR="00253BD4" w:rsidRDefault="00253BD4" w:rsidP="00253BD4">
      <w:pPr>
        <w:rPr>
          <w:rFonts w:ascii="Garamond" w:hAnsi="Garamond"/>
        </w:rPr>
        <w:sectPr w:rsidR="00253BD4" w:rsidSect="00192547">
          <w:headerReference w:type="default" r:id="rId35"/>
          <w:footerReference w:type="default" r:id="rId36"/>
          <w:headerReference w:type="first" r:id="rId37"/>
          <w:footerReference w:type="first" r:id="rId38"/>
          <w:footnotePr>
            <w:numRestart w:val="eachSect"/>
          </w:footnotePr>
          <w:pgSz w:w="12240" w:h="15840"/>
          <w:pgMar w:top="720" w:right="1440" w:bottom="720" w:left="1440" w:header="720" w:footer="720" w:gutter="0"/>
          <w:pgNumType w:start="1" w:chapStyle="1"/>
          <w:cols w:space="720"/>
          <w:docGrid w:linePitch="360"/>
        </w:sectPr>
      </w:pPr>
    </w:p>
    <w:p w14:paraId="43F09CF3" w14:textId="77777777" w:rsidR="00085416" w:rsidRPr="00855731" w:rsidRDefault="00085416" w:rsidP="00BA03D9">
      <w:pPr>
        <w:pStyle w:val="Header"/>
        <w:tabs>
          <w:tab w:val="clear" w:pos="4320"/>
          <w:tab w:val="clear" w:pos="8640"/>
        </w:tabs>
        <w:jc w:val="center"/>
        <w:rPr>
          <w:rFonts w:ascii="Garamond" w:hAnsi="Garamond"/>
          <w:sz w:val="16"/>
          <w:szCs w:val="16"/>
        </w:rPr>
      </w:pPr>
    </w:p>
    <w:p w14:paraId="00C1F358" w14:textId="77777777" w:rsidR="00085416" w:rsidRPr="009B3C1F" w:rsidRDefault="00085416" w:rsidP="00BA03D9">
      <w:pPr>
        <w:pStyle w:val="Heading1"/>
        <w:ind w:left="0"/>
      </w:pPr>
      <w:bookmarkStart w:id="41" w:name="chapter_2"/>
      <w:bookmarkStart w:id="42" w:name="_Toc463359459"/>
      <w:bookmarkStart w:id="43" w:name="_Toc224304183"/>
      <w:bookmarkEnd w:id="41"/>
      <w:r w:rsidRPr="009B3C1F">
        <w:t>Powers and Duties of the</w:t>
      </w:r>
      <w:r w:rsidR="00855731" w:rsidRPr="009B3C1F">
        <w:t xml:space="preserve"> </w:t>
      </w:r>
      <w:r w:rsidRPr="009B3C1F">
        <w:t>Zoning Board of Adjustment</w:t>
      </w:r>
      <w:bookmarkEnd w:id="42"/>
      <w:bookmarkEnd w:id="43"/>
    </w:p>
    <w:p w14:paraId="2BA11B03" w14:textId="77777777" w:rsidR="00085416" w:rsidRDefault="00085416" w:rsidP="00C9780D">
      <w:pPr>
        <w:pStyle w:val="Header"/>
        <w:tabs>
          <w:tab w:val="clear" w:pos="4320"/>
          <w:tab w:val="clear" w:pos="8640"/>
        </w:tabs>
        <w:jc w:val="both"/>
        <w:rPr>
          <w:rFonts w:ascii="Garamond" w:hAnsi="Garamond"/>
        </w:rPr>
      </w:pPr>
    </w:p>
    <w:p w14:paraId="5E9603BA" w14:textId="77777777" w:rsidR="00085416" w:rsidRPr="009B3C1F" w:rsidRDefault="00085416" w:rsidP="006C0994">
      <w:pPr>
        <w:pStyle w:val="Heading2"/>
      </w:pPr>
      <w:bookmarkStart w:id="44" w:name="_Toc463359460"/>
      <w:bookmarkStart w:id="45" w:name="_Toc224304184"/>
      <w:r w:rsidRPr="009B3C1F">
        <w:t>Authority to Regulate the Use of Land</w:t>
      </w:r>
      <w:bookmarkEnd w:id="44"/>
      <w:bookmarkEnd w:id="45"/>
    </w:p>
    <w:p w14:paraId="3C19E068" w14:textId="77777777" w:rsidR="00085416" w:rsidRDefault="00085416" w:rsidP="00C9780D">
      <w:pPr>
        <w:jc w:val="both"/>
        <w:rPr>
          <w:rFonts w:ascii="Garamond" w:hAnsi="Garamond"/>
        </w:rPr>
      </w:pPr>
    </w:p>
    <w:p w14:paraId="47C2D23E" w14:textId="77777777" w:rsidR="00085416" w:rsidRDefault="00085416" w:rsidP="00C9780D">
      <w:pPr>
        <w:widowControl w:val="0"/>
        <w:jc w:val="both"/>
        <w:rPr>
          <w:rFonts w:ascii="Garamond" w:hAnsi="Garamond"/>
          <w:color w:val="000000"/>
          <w:kern w:val="28"/>
          <w:szCs w:val="22"/>
        </w:rPr>
      </w:pPr>
      <w:r>
        <w:rPr>
          <w:rFonts w:ascii="Garamond" w:hAnsi="Garamond"/>
          <w:szCs w:val="22"/>
        </w:rPr>
        <w:t>The following statutes outline the authority of towns to adopt a zoning ordinance and the extent to which a zoning ordinance may regulate the use of land.</w:t>
      </w:r>
    </w:p>
    <w:p w14:paraId="180873E9" w14:textId="77777777" w:rsidR="00085416" w:rsidRDefault="00085416" w:rsidP="00C9780D">
      <w:pPr>
        <w:jc w:val="both"/>
        <w:rPr>
          <w:rFonts w:ascii="Garamond" w:hAnsi="Garamond"/>
        </w:rPr>
      </w:pPr>
    </w:p>
    <w:p w14:paraId="17536DE4" w14:textId="5E8CA6E9"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39" w:history="1">
        <w:r w:rsidRPr="001F071C">
          <w:rPr>
            <w:rFonts w:ascii="Arial" w:hAnsi="Arial" w:cs="Arial"/>
            <w:b/>
            <w:bCs/>
            <w:color w:val="4F6228" w:themeColor="accent3" w:themeShade="80"/>
            <w:sz w:val="20"/>
            <w:u w:val="single"/>
          </w:rPr>
          <w:t xml:space="preserve">RSA 674:16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Grant of Power</w:t>
        </w:r>
      </w:hyperlink>
    </w:p>
    <w:p w14:paraId="76AB78CD" w14:textId="77777777" w:rsidR="00085416" w:rsidRDefault="00085416" w:rsidP="00251068">
      <w:pPr>
        <w:pStyle w:val="BodyTextIndent3"/>
        <w:widowControl w:val="0"/>
        <w:spacing w:after="0" w:line="240" w:lineRule="auto"/>
      </w:pPr>
      <w:r>
        <w:t>I.</w:t>
      </w:r>
      <w:r>
        <w:tab/>
        <w:t>For the purpose of promoting the health, safety, or the general welfare of the community, the local legislative body of any city, town, or county in which there are located unincorporated towns or unorganized places is authorized to adopt or amend a zoning ordinance under the ordinance enactment procedures of RSA 675:2</w:t>
      </w:r>
      <w:r>
        <w:noBreakHyphen/>
        <w:t>5.  The zoning ordinance shall be designed to regulate and restrict:</w:t>
      </w:r>
    </w:p>
    <w:p w14:paraId="529AB1E7" w14:textId="77777777" w:rsidR="00251068" w:rsidRDefault="00251068" w:rsidP="00594774">
      <w:pPr>
        <w:pStyle w:val="BodyTextIndent3"/>
        <w:widowControl w:val="0"/>
        <w:spacing w:after="0" w:line="240" w:lineRule="auto"/>
        <w:rPr>
          <w:color w:val="000000"/>
          <w:kern w:val="28"/>
          <w:szCs w:val="20"/>
        </w:rPr>
      </w:pPr>
    </w:p>
    <w:p w14:paraId="2B463A6C" w14:textId="77777777" w:rsidR="00085416" w:rsidRDefault="00085416" w:rsidP="00251068">
      <w:pPr>
        <w:widowControl w:val="0"/>
        <w:ind w:left="360"/>
        <w:jc w:val="both"/>
        <w:rPr>
          <w:rFonts w:ascii="Arial" w:hAnsi="Arial" w:cs="Arial"/>
          <w:color w:val="000000"/>
          <w:kern w:val="28"/>
          <w:sz w:val="20"/>
          <w:szCs w:val="20"/>
        </w:rPr>
      </w:pPr>
      <w:r>
        <w:rPr>
          <w:rFonts w:ascii="Arial" w:hAnsi="Arial" w:cs="Arial"/>
          <w:sz w:val="20"/>
        </w:rPr>
        <w:t>(a)</w:t>
      </w:r>
      <w:r>
        <w:rPr>
          <w:rFonts w:ascii="Arial" w:hAnsi="Arial" w:cs="Arial"/>
          <w:sz w:val="20"/>
        </w:rPr>
        <w:tab/>
        <w:t>The height, number of stories, and size of buildings and other structures;</w:t>
      </w:r>
    </w:p>
    <w:p w14:paraId="4D105555" w14:textId="77777777" w:rsidR="00251068" w:rsidRDefault="00085416" w:rsidP="00251068">
      <w:pPr>
        <w:widowControl w:val="0"/>
        <w:ind w:left="360"/>
        <w:jc w:val="both"/>
        <w:rPr>
          <w:rFonts w:ascii="Arial" w:hAnsi="Arial" w:cs="Arial"/>
          <w:sz w:val="20"/>
        </w:rPr>
      </w:pPr>
      <w:r>
        <w:rPr>
          <w:rFonts w:ascii="Arial" w:hAnsi="Arial" w:cs="Arial"/>
          <w:sz w:val="20"/>
        </w:rPr>
        <w:t>(b)</w:t>
      </w:r>
      <w:r>
        <w:rPr>
          <w:rFonts w:ascii="Arial" w:hAnsi="Arial" w:cs="Arial"/>
          <w:sz w:val="20"/>
        </w:rPr>
        <w:tab/>
        <w:t xml:space="preserve">Lot sizes, the percentage of a lot that may be occupied, and the size of yards, courts and other </w:t>
      </w:r>
    </w:p>
    <w:p w14:paraId="403C1514" w14:textId="27A7024F" w:rsidR="00085416" w:rsidRDefault="00085416" w:rsidP="00594774">
      <w:pPr>
        <w:widowControl w:val="0"/>
        <w:ind w:left="360" w:firstLine="360"/>
        <w:jc w:val="both"/>
        <w:rPr>
          <w:rFonts w:ascii="Arial" w:hAnsi="Arial" w:cs="Arial"/>
          <w:color w:val="000000"/>
          <w:kern w:val="28"/>
          <w:sz w:val="20"/>
          <w:szCs w:val="20"/>
        </w:rPr>
      </w:pPr>
      <w:r>
        <w:rPr>
          <w:rFonts w:ascii="Arial" w:hAnsi="Arial" w:cs="Arial"/>
          <w:sz w:val="20"/>
        </w:rPr>
        <w:t>open spaces;</w:t>
      </w:r>
    </w:p>
    <w:p w14:paraId="5C0183EB" w14:textId="77777777" w:rsidR="00085416" w:rsidRDefault="00085416" w:rsidP="00594774">
      <w:pPr>
        <w:widowControl w:val="0"/>
        <w:ind w:left="360"/>
        <w:jc w:val="both"/>
        <w:rPr>
          <w:rFonts w:ascii="Arial" w:hAnsi="Arial" w:cs="Arial"/>
          <w:color w:val="000000"/>
          <w:kern w:val="28"/>
          <w:sz w:val="20"/>
          <w:szCs w:val="20"/>
        </w:rPr>
      </w:pPr>
      <w:r>
        <w:rPr>
          <w:rFonts w:ascii="Arial" w:hAnsi="Arial" w:cs="Arial"/>
          <w:sz w:val="20"/>
        </w:rPr>
        <w:t>(c)</w:t>
      </w:r>
      <w:r>
        <w:rPr>
          <w:rFonts w:ascii="Arial" w:hAnsi="Arial" w:cs="Arial"/>
          <w:sz w:val="20"/>
        </w:rPr>
        <w:tab/>
        <w:t>The density of population in the municipality; and</w:t>
      </w:r>
    </w:p>
    <w:p w14:paraId="6676C345" w14:textId="77777777" w:rsidR="00251068" w:rsidRDefault="00085416" w:rsidP="00251068">
      <w:pPr>
        <w:widowControl w:val="0"/>
        <w:ind w:left="360"/>
        <w:jc w:val="both"/>
        <w:rPr>
          <w:rFonts w:ascii="Arial" w:hAnsi="Arial" w:cs="Arial"/>
          <w:sz w:val="20"/>
        </w:rPr>
      </w:pPr>
      <w:r>
        <w:rPr>
          <w:rFonts w:ascii="Arial" w:hAnsi="Arial" w:cs="Arial"/>
          <w:sz w:val="20"/>
        </w:rPr>
        <w:t>(d)</w:t>
      </w:r>
      <w:r>
        <w:rPr>
          <w:rFonts w:ascii="Arial" w:hAnsi="Arial" w:cs="Arial"/>
          <w:sz w:val="20"/>
        </w:rPr>
        <w:tab/>
        <w:t xml:space="preserve">The location and use of buildings, structures and land used for business, industrial, residential, or </w:t>
      </w:r>
    </w:p>
    <w:p w14:paraId="412EBE8A" w14:textId="0FD12B4C" w:rsidR="00085416" w:rsidRDefault="00085416" w:rsidP="00251068">
      <w:pPr>
        <w:widowControl w:val="0"/>
        <w:ind w:left="360" w:firstLine="360"/>
        <w:jc w:val="both"/>
        <w:rPr>
          <w:rFonts w:ascii="Arial" w:hAnsi="Arial" w:cs="Arial"/>
          <w:sz w:val="20"/>
        </w:rPr>
      </w:pPr>
      <w:r>
        <w:rPr>
          <w:rFonts w:ascii="Arial" w:hAnsi="Arial" w:cs="Arial"/>
          <w:sz w:val="20"/>
        </w:rPr>
        <w:t>other purposes.</w:t>
      </w:r>
    </w:p>
    <w:p w14:paraId="3FEC5553" w14:textId="77777777" w:rsidR="009D597A" w:rsidRDefault="009D597A" w:rsidP="00251068">
      <w:pPr>
        <w:widowControl w:val="0"/>
        <w:ind w:left="360" w:hanging="360"/>
        <w:jc w:val="both"/>
        <w:rPr>
          <w:rFonts w:ascii="Arial" w:hAnsi="Arial" w:cs="Arial"/>
          <w:sz w:val="20"/>
        </w:rPr>
      </w:pPr>
    </w:p>
    <w:p w14:paraId="0146A29D" w14:textId="6612FF09" w:rsidR="008C6D2C" w:rsidRDefault="00B8620C" w:rsidP="00251068">
      <w:pPr>
        <w:widowControl w:val="0"/>
        <w:ind w:left="360" w:hanging="360"/>
        <w:jc w:val="both"/>
        <w:rPr>
          <w:rFonts w:ascii="Arial" w:hAnsi="Arial" w:cs="Arial"/>
          <w:color w:val="000000"/>
          <w:kern w:val="28"/>
          <w:sz w:val="20"/>
          <w:szCs w:val="20"/>
        </w:rPr>
      </w:pPr>
      <w:r w:rsidRPr="00B8620C">
        <w:rPr>
          <w:rFonts w:ascii="Arial" w:hAnsi="Arial" w:cs="Arial"/>
          <w:color w:val="000000"/>
          <w:kern w:val="28"/>
          <w:sz w:val="20"/>
          <w:szCs w:val="20"/>
        </w:rPr>
        <w:t xml:space="preserve">II. </w:t>
      </w:r>
      <w:r w:rsidR="008C6D2C">
        <w:rPr>
          <w:rFonts w:ascii="Arial" w:hAnsi="Arial" w:cs="Arial"/>
          <w:color w:val="000000"/>
          <w:kern w:val="28"/>
          <w:sz w:val="20"/>
          <w:szCs w:val="20"/>
        </w:rPr>
        <w:t xml:space="preserve">  </w:t>
      </w:r>
      <w:r w:rsidRPr="00B8620C">
        <w:rPr>
          <w:rFonts w:ascii="Arial" w:hAnsi="Arial" w:cs="Arial"/>
          <w:color w:val="000000"/>
          <w:kern w:val="28"/>
          <w:sz w:val="20"/>
          <w:szCs w:val="20"/>
        </w:rPr>
        <w:t xml:space="preserve">The power to adopt a zoning ordinance under this subdivision expressly includes the power to adopt </w:t>
      </w:r>
    </w:p>
    <w:p w14:paraId="22A66CD0" w14:textId="02E0B94A" w:rsidR="00B8620C" w:rsidRDefault="008C6D2C" w:rsidP="00251068">
      <w:pPr>
        <w:widowControl w:val="0"/>
        <w:ind w:left="360" w:hanging="360"/>
        <w:jc w:val="both"/>
        <w:rPr>
          <w:rFonts w:ascii="Arial" w:hAnsi="Arial" w:cs="Arial"/>
          <w:color w:val="000000"/>
          <w:kern w:val="28"/>
          <w:sz w:val="20"/>
          <w:szCs w:val="20"/>
        </w:rPr>
      </w:pPr>
      <w:r>
        <w:rPr>
          <w:rFonts w:ascii="Arial" w:hAnsi="Arial" w:cs="Arial"/>
          <w:color w:val="000000"/>
          <w:kern w:val="28"/>
          <w:sz w:val="20"/>
          <w:szCs w:val="20"/>
        </w:rPr>
        <w:t xml:space="preserve">       </w:t>
      </w:r>
      <w:r w:rsidR="00B8620C" w:rsidRPr="00B8620C">
        <w:rPr>
          <w:rFonts w:ascii="Arial" w:hAnsi="Arial" w:cs="Arial"/>
          <w:color w:val="000000"/>
          <w:kern w:val="28"/>
          <w:sz w:val="20"/>
          <w:szCs w:val="20"/>
        </w:rPr>
        <w:t>innovative land use controls which may include, but which are not limited to, the methods contained in RSA 674:21.</w:t>
      </w:r>
    </w:p>
    <w:p w14:paraId="5A397DFF" w14:textId="77777777" w:rsidR="002766DA" w:rsidRPr="00B8620C" w:rsidRDefault="002766DA" w:rsidP="00251068">
      <w:pPr>
        <w:widowControl w:val="0"/>
        <w:ind w:left="360" w:hanging="360"/>
        <w:jc w:val="both"/>
        <w:rPr>
          <w:rFonts w:ascii="Arial" w:hAnsi="Arial" w:cs="Arial"/>
          <w:color w:val="000000"/>
          <w:kern w:val="28"/>
          <w:sz w:val="20"/>
          <w:szCs w:val="20"/>
        </w:rPr>
      </w:pPr>
    </w:p>
    <w:p w14:paraId="65A93A35" w14:textId="5D91EF34" w:rsidR="00B8620C" w:rsidRDefault="00B8620C" w:rsidP="00251068">
      <w:pPr>
        <w:widowControl w:val="0"/>
        <w:ind w:left="360" w:hanging="360"/>
        <w:jc w:val="both"/>
        <w:rPr>
          <w:rFonts w:ascii="Arial" w:hAnsi="Arial" w:cs="Arial"/>
          <w:color w:val="000000"/>
          <w:kern w:val="28"/>
          <w:sz w:val="20"/>
          <w:szCs w:val="20"/>
        </w:rPr>
      </w:pPr>
      <w:r w:rsidRPr="00B8620C">
        <w:rPr>
          <w:rFonts w:ascii="Arial" w:hAnsi="Arial" w:cs="Arial"/>
          <w:color w:val="000000"/>
          <w:kern w:val="28"/>
          <w:sz w:val="20"/>
          <w:szCs w:val="20"/>
        </w:rPr>
        <w:t xml:space="preserve">III. </w:t>
      </w:r>
      <w:r w:rsidR="008C6D2C">
        <w:rPr>
          <w:rFonts w:ascii="Arial" w:hAnsi="Arial" w:cs="Arial"/>
          <w:color w:val="000000"/>
          <w:kern w:val="28"/>
          <w:sz w:val="20"/>
          <w:szCs w:val="20"/>
        </w:rPr>
        <w:t xml:space="preserve"> </w:t>
      </w:r>
      <w:r w:rsidRPr="00B8620C">
        <w:rPr>
          <w:rFonts w:ascii="Arial" w:hAnsi="Arial" w:cs="Arial"/>
          <w:color w:val="000000"/>
          <w:kern w:val="28"/>
          <w:sz w:val="20"/>
          <w:szCs w:val="20"/>
        </w:rPr>
        <w:t>In its exercise of the powers granted under this subdivision, the local legislative body of a city, town, or county in which there are located unincorporated towns or unorganized places may regulate and control the timing of development as provided in RSA 674:22.</w:t>
      </w:r>
    </w:p>
    <w:p w14:paraId="20B0DE5E" w14:textId="77777777" w:rsidR="002766DA" w:rsidRPr="00B8620C" w:rsidRDefault="002766DA" w:rsidP="00251068">
      <w:pPr>
        <w:widowControl w:val="0"/>
        <w:ind w:left="360" w:hanging="360"/>
        <w:jc w:val="both"/>
        <w:rPr>
          <w:rFonts w:ascii="Arial" w:hAnsi="Arial" w:cs="Arial"/>
          <w:color w:val="000000"/>
          <w:kern w:val="28"/>
          <w:sz w:val="20"/>
          <w:szCs w:val="20"/>
        </w:rPr>
      </w:pPr>
    </w:p>
    <w:p w14:paraId="282AEA82" w14:textId="0D136A74" w:rsidR="00B8620C" w:rsidRDefault="00B8620C" w:rsidP="00251068">
      <w:pPr>
        <w:widowControl w:val="0"/>
        <w:ind w:left="360" w:hanging="360"/>
        <w:jc w:val="both"/>
        <w:rPr>
          <w:rFonts w:ascii="Arial" w:hAnsi="Arial" w:cs="Arial"/>
          <w:color w:val="000000"/>
          <w:kern w:val="28"/>
          <w:sz w:val="20"/>
          <w:szCs w:val="20"/>
        </w:rPr>
      </w:pPr>
      <w:r w:rsidRPr="00B8620C">
        <w:rPr>
          <w:rFonts w:ascii="Arial" w:hAnsi="Arial" w:cs="Arial"/>
          <w:color w:val="000000"/>
          <w:kern w:val="28"/>
          <w:sz w:val="20"/>
          <w:szCs w:val="20"/>
        </w:rPr>
        <w:t xml:space="preserve">IV. </w:t>
      </w:r>
      <w:r w:rsidR="008C6D2C">
        <w:rPr>
          <w:rFonts w:ascii="Arial" w:hAnsi="Arial" w:cs="Arial"/>
          <w:color w:val="000000"/>
          <w:kern w:val="28"/>
          <w:sz w:val="20"/>
          <w:szCs w:val="20"/>
        </w:rPr>
        <w:t xml:space="preserve"> </w:t>
      </w:r>
      <w:r w:rsidRPr="00B8620C">
        <w:rPr>
          <w:rFonts w:ascii="Arial" w:hAnsi="Arial" w:cs="Arial"/>
          <w:color w:val="000000"/>
          <w:kern w:val="28"/>
          <w:sz w:val="20"/>
          <w:szCs w:val="20"/>
        </w:rPr>
        <w:t>Except as provided in RSA 424:5 or RSA 422-B or in any other provision of Title XXXIX, no city, town, or county in which there are located unincorporated towns or unorganized places shall adopt or amend a zoning ordinance or regulation with respect to antennas used exclusively in the amateur radio services that fails to conform to the limited federal preemption entitled Amateur Radio Preemption, 101 FCC 2nd 952 (1985) issued by the Federal Communications Commission.</w:t>
      </w:r>
    </w:p>
    <w:p w14:paraId="6D4AF9C7" w14:textId="77777777" w:rsidR="002766DA" w:rsidRPr="00B8620C" w:rsidRDefault="002766DA" w:rsidP="00251068">
      <w:pPr>
        <w:widowControl w:val="0"/>
        <w:ind w:left="360" w:hanging="360"/>
        <w:jc w:val="both"/>
        <w:rPr>
          <w:rFonts w:ascii="Arial" w:hAnsi="Arial" w:cs="Arial"/>
          <w:color w:val="000000"/>
          <w:kern w:val="28"/>
          <w:sz w:val="20"/>
          <w:szCs w:val="20"/>
        </w:rPr>
      </w:pPr>
    </w:p>
    <w:p w14:paraId="11733C3F" w14:textId="22FC33C3" w:rsidR="00B8620C" w:rsidRDefault="00B8620C" w:rsidP="00251068">
      <w:pPr>
        <w:widowControl w:val="0"/>
        <w:ind w:left="360" w:hanging="360"/>
        <w:jc w:val="both"/>
        <w:rPr>
          <w:rFonts w:ascii="Arial" w:hAnsi="Arial" w:cs="Arial"/>
          <w:color w:val="000000"/>
          <w:kern w:val="28"/>
          <w:sz w:val="20"/>
          <w:szCs w:val="20"/>
        </w:rPr>
      </w:pPr>
      <w:r w:rsidRPr="00B8620C">
        <w:rPr>
          <w:rFonts w:ascii="Arial" w:hAnsi="Arial" w:cs="Arial"/>
          <w:color w:val="000000"/>
          <w:kern w:val="28"/>
          <w:sz w:val="20"/>
          <w:szCs w:val="20"/>
        </w:rPr>
        <w:t xml:space="preserve">V. </w:t>
      </w:r>
      <w:r w:rsidR="008C6D2C">
        <w:rPr>
          <w:rFonts w:ascii="Arial" w:hAnsi="Arial" w:cs="Arial"/>
          <w:color w:val="000000"/>
          <w:kern w:val="28"/>
          <w:sz w:val="20"/>
          <w:szCs w:val="20"/>
        </w:rPr>
        <w:t xml:space="preserve">  </w:t>
      </w:r>
      <w:r w:rsidRPr="00B8620C">
        <w:rPr>
          <w:rFonts w:ascii="Arial" w:hAnsi="Arial" w:cs="Arial"/>
          <w:color w:val="000000"/>
          <w:kern w:val="28"/>
          <w:sz w:val="20"/>
          <w:szCs w:val="20"/>
        </w:rPr>
        <w:t>In its exercise of the powers granted under this subdivision, the local legislative body of a city, town, or county in which there are located unincorporated towns or unorganized places may regulate and control accessory uses on private land. Unless specifically proscribed by local land use regulation, aircraft take offs and landings on private land by the owner of such land or by a person who resides on such land shall be considered a valid and permitted accessory use.</w:t>
      </w:r>
    </w:p>
    <w:p w14:paraId="48294CF3" w14:textId="77777777" w:rsidR="002766DA" w:rsidRPr="00B8620C" w:rsidRDefault="002766DA" w:rsidP="00251068">
      <w:pPr>
        <w:widowControl w:val="0"/>
        <w:ind w:left="360" w:hanging="360"/>
        <w:jc w:val="both"/>
        <w:rPr>
          <w:rFonts w:ascii="Arial" w:hAnsi="Arial" w:cs="Arial"/>
          <w:color w:val="000000"/>
          <w:kern w:val="28"/>
          <w:sz w:val="20"/>
          <w:szCs w:val="20"/>
        </w:rPr>
      </w:pPr>
    </w:p>
    <w:p w14:paraId="0B2C7E55" w14:textId="4835C90D" w:rsidR="00B8620C" w:rsidRDefault="00B8620C" w:rsidP="00251068">
      <w:pPr>
        <w:widowControl w:val="0"/>
        <w:ind w:left="360" w:hanging="360"/>
        <w:jc w:val="both"/>
        <w:rPr>
          <w:rFonts w:ascii="Arial" w:hAnsi="Arial" w:cs="Arial"/>
          <w:color w:val="000000"/>
          <w:kern w:val="28"/>
          <w:sz w:val="20"/>
          <w:szCs w:val="20"/>
        </w:rPr>
      </w:pPr>
      <w:r w:rsidRPr="00B8620C">
        <w:rPr>
          <w:rFonts w:ascii="Arial" w:hAnsi="Arial" w:cs="Arial"/>
          <w:color w:val="000000"/>
          <w:kern w:val="28"/>
          <w:sz w:val="20"/>
          <w:szCs w:val="20"/>
        </w:rPr>
        <w:t xml:space="preserve">VI. </w:t>
      </w:r>
      <w:r w:rsidR="008C6D2C">
        <w:rPr>
          <w:rFonts w:ascii="Arial" w:hAnsi="Arial" w:cs="Arial"/>
          <w:color w:val="000000"/>
          <w:kern w:val="28"/>
          <w:sz w:val="20"/>
          <w:szCs w:val="20"/>
        </w:rPr>
        <w:t xml:space="preserve"> </w:t>
      </w:r>
      <w:r w:rsidRPr="00B8620C">
        <w:rPr>
          <w:rFonts w:ascii="Arial" w:hAnsi="Arial" w:cs="Arial"/>
          <w:color w:val="000000"/>
          <w:kern w:val="28"/>
          <w:sz w:val="20"/>
          <w:szCs w:val="20"/>
        </w:rPr>
        <w:t xml:space="preserve">In its exercise of the powers granted under this subdivision, the local legislative body of a city, town, or county in which there are located unincorporated towns or unorganized places shall, as described in RSA 672:1, V-a, allow home-based care (family care and group family care) by right or pursuant to a conditional use permit as long as all requirements for such programs adopted in rules of the department of health and human services (He-C 4002) are met. Family or group family </w:t>
      </w:r>
      <w:proofErr w:type="gramStart"/>
      <w:r w:rsidRPr="00B8620C">
        <w:rPr>
          <w:rFonts w:ascii="Arial" w:hAnsi="Arial" w:cs="Arial"/>
          <w:color w:val="000000"/>
          <w:kern w:val="28"/>
          <w:sz w:val="20"/>
          <w:szCs w:val="20"/>
        </w:rPr>
        <w:t>child care</w:t>
      </w:r>
      <w:proofErr w:type="gramEnd"/>
      <w:r w:rsidRPr="00B8620C">
        <w:rPr>
          <w:rFonts w:ascii="Arial" w:hAnsi="Arial" w:cs="Arial"/>
          <w:color w:val="000000"/>
          <w:kern w:val="28"/>
          <w:sz w:val="20"/>
          <w:szCs w:val="20"/>
        </w:rPr>
        <w:t xml:space="preserve"> shall be allowed as an accessory use to any primary residential use and shall not be subject to local site plan review in any zone where </w:t>
      </w:r>
      <w:proofErr w:type="gramStart"/>
      <w:r w:rsidRPr="00B8620C">
        <w:rPr>
          <w:rFonts w:ascii="Arial" w:hAnsi="Arial" w:cs="Arial"/>
          <w:color w:val="000000"/>
          <w:kern w:val="28"/>
          <w:sz w:val="20"/>
          <w:szCs w:val="20"/>
        </w:rPr>
        <w:t>a primary</w:t>
      </w:r>
      <w:proofErr w:type="gramEnd"/>
      <w:r w:rsidRPr="00B8620C">
        <w:rPr>
          <w:rFonts w:ascii="Arial" w:hAnsi="Arial" w:cs="Arial"/>
          <w:color w:val="000000"/>
          <w:kern w:val="28"/>
          <w:sz w:val="20"/>
          <w:szCs w:val="20"/>
        </w:rPr>
        <w:t xml:space="preserve"> residential use is permitted. If all requirements of the department of health and human services are met, but an application for a conditional use permit is pending with the municipality in which the home-based </w:t>
      </w:r>
      <w:proofErr w:type="gramStart"/>
      <w:r w:rsidRPr="00B8620C">
        <w:rPr>
          <w:rFonts w:ascii="Arial" w:hAnsi="Arial" w:cs="Arial"/>
          <w:color w:val="000000"/>
          <w:kern w:val="28"/>
          <w:sz w:val="20"/>
          <w:szCs w:val="20"/>
        </w:rPr>
        <w:t>child care</w:t>
      </w:r>
      <w:proofErr w:type="gramEnd"/>
      <w:r w:rsidRPr="00B8620C">
        <w:rPr>
          <w:rFonts w:ascii="Arial" w:hAnsi="Arial" w:cs="Arial"/>
          <w:color w:val="000000"/>
          <w:kern w:val="28"/>
          <w:sz w:val="20"/>
          <w:szCs w:val="20"/>
        </w:rPr>
        <w:t xml:space="preserve"> facility is located, an applicant may begin operation during such time until the permit is granted or denied.</w:t>
      </w:r>
    </w:p>
    <w:p w14:paraId="26EA6C80" w14:textId="77777777" w:rsidR="00664C5C" w:rsidRDefault="00664C5C" w:rsidP="00251068">
      <w:pPr>
        <w:widowControl w:val="0"/>
        <w:ind w:left="360" w:hanging="360"/>
        <w:jc w:val="both"/>
        <w:rPr>
          <w:rFonts w:ascii="Arial" w:hAnsi="Arial" w:cs="Arial"/>
          <w:color w:val="000000"/>
          <w:kern w:val="28"/>
          <w:sz w:val="20"/>
          <w:szCs w:val="20"/>
        </w:rPr>
      </w:pPr>
    </w:p>
    <w:p w14:paraId="22F9B792" w14:textId="76BB6E01" w:rsidR="00664C5C" w:rsidRDefault="00664C5C" w:rsidP="00251068">
      <w:pPr>
        <w:widowControl w:val="0"/>
        <w:ind w:left="360" w:hanging="360"/>
        <w:jc w:val="both"/>
        <w:rPr>
          <w:ins w:id="46" w:author="Snegach, Alvina" w:date="2025-10-27T14:16:00Z" w16du:dateUtc="2025-10-27T18:16:00Z"/>
          <w:rFonts w:ascii="Arial" w:hAnsi="Arial" w:cs="Arial"/>
          <w:color w:val="000000"/>
          <w:kern w:val="28"/>
          <w:sz w:val="20"/>
          <w:szCs w:val="20"/>
        </w:rPr>
      </w:pPr>
      <w:r w:rsidRPr="00664C5C">
        <w:rPr>
          <w:rFonts w:ascii="Arial" w:hAnsi="Arial" w:cs="Arial"/>
          <w:color w:val="000000"/>
          <w:kern w:val="28"/>
          <w:sz w:val="20"/>
          <w:szCs w:val="20"/>
        </w:rPr>
        <w:t xml:space="preserve">VII. In its exercise of the powers granted under this subdivision, the local legislative body of a city, town, or county in which there are located unincorporated towns or unorganized places may regulate accessory parking for vehicles, but shall not require more than </w:t>
      </w:r>
      <w:r w:rsidR="00657227">
        <w:rPr>
          <w:rFonts w:ascii="Arial" w:hAnsi="Arial" w:cs="Arial"/>
          <w:color w:val="000000"/>
          <w:kern w:val="28"/>
          <w:sz w:val="20"/>
          <w:szCs w:val="20"/>
        </w:rPr>
        <w:t>1</w:t>
      </w:r>
      <w:del w:id="47" w:author="Snegach, Alvina" w:date="2026-03-07T10:17:00Z" w16du:dateUtc="2026-03-07T15:17:00Z">
        <w:r w:rsidR="00657227" w:rsidDel="00657227">
          <w:rPr>
            <w:rFonts w:ascii="Arial" w:hAnsi="Arial" w:cs="Arial"/>
            <w:color w:val="000000"/>
            <w:kern w:val="28"/>
            <w:sz w:val="20"/>
            <w:szCs w:val="20"/>
          </w:rPr>
          <w:delText>.5</w:delText>
        </w:r>
      </w:del>
      <w:r w:rsidRPr="00664C5C">
        <w:rPr>
          <w:rFonts w:ascii="Arial" w:hAnsi="Arial" w:cs="Arial"/>
          <w:color w:val="000000"/>
          <w:kern w:val="28"/>
          <w:sz w:val="20"/>
          <w:szCs w:val="20"/>
        </w:rPr>
        <w:t xml:space="preserve"> residential parking space</w:t>
      </w:r>
      <w:del w:id="48" w:author="Snegach, Alvina" w:date="2025-10-27T15:09:00Z" w16du:dateUtc="2025-10-27T19:09:00Z">
        <w:r w:rsidRPr="00664C5C" w:rsidDel="000817F8">
          <w:rPr>
            <w:rFonts w:ascii="Arial" w:hAnsi="Arial" w:cs="Arial"/>
            <w:color w:val="000000"/>
            <w:kern w:val="28"/>
            <w:sz w:val="20"/>
            <w:szCs w:val="20"/>
          </w:rPr>
          <w:delText>s</w:delText>
        </w:r>
      </w:del>
      <w:r w:rsidRPr="00664C5C">
        <w:rPr>
          <w:rFonts w:ascii="Arial" w:hAnsi="Arial" w:cs="Arial"/>
          <w:color w:val="000000"/>
          <w:kern w:val="28"/>
          <w:sz w:val="20"/>
          <w:szCs w:val="20"/>
        </w:rPr>
        <w:t xml:space="preserve"> per unit</w:t>
      </w:r>
      <w:ins w:id="49" w:author="Hodgetts, Noah" w:date="2026-02-24T14:06:00Z" w16du:dateUtc="2026-02-24T19:06:00Z">
        <w:r w:rsidR="00594774">
          <w:rPr>
            <w:rFonts w:ascii="Arial" w:hAnsi="Arial" w:cs="Arial"/>
            <w:color w:val="000000"/>
            <w:kern w:val="28"/>
            <w:sz w:val="20"/>
            <w:szCs w:val="20"/>
          </w:rPr>
          <w:t>.</w:t>
        </w:r>
      </w:ins>
      <w:r w:rsidRPr="00664C5C">
        <w:rPr>
          <w:rFonts w:ascii="Arial" w:hAnsi="Arial" w:cs="Arial"/>
          <w:color w:val="000000"/>
          <w:kern w:val="28"/>
          <w:sz w:val="20"/>
          <w:szCs w:val="20"/>
        </w:rPr>
        <w:t xml:space="preserve"> </w:t>
      </w:r>
      <w:del w:id="50" w:author="Snegach, Alvina" w:date="2025-10-27T15:10:00Z" w16du:dateUtc="2025-10-27T19:10:00Z">
        <w:r w:rsidRPr="00664C5C" w:rsidDel="000817F8">
          <w:rPr>
            <w:rFonts w:ascii="Arial" w:hAnsi="Arial" w:cs="Arial"/>
            <w:color w:val="000000"/>
            <w:kern w:val="28"/>
            <w:sz w:val="20"/>
            <w:szCs w:val="20"/>
          </w:rPr>
          <w:delText xml:space="preserve">for studio and one bedroom units under 1000 square feet that meet the requirements for workforce housing under RSA 674:58, IV, and shall not require more than 1.5 residential parking spaces per unit for multi-family </w:delText>
        </w:r>
        <w:r w:rsidRPr="00664C5C" w:rsidDel="000817F8">
          <w:rPr>
            <w:rFonts w:ascii="Arial" w:hAnsi="Arial" w:cs="Arial"/>
            <w:color w:val="000000"/>
            <w:kern w:val="28"/>
            <w:sz w:val="20"/>
            <w:szCs w:val="20"/>
          </w:rPr>
          <w:lastRenderedPageBreak/>
          <w:delText>developments of 10 units or more.</w:delText>
        </w:r>
      </w:del>
    </w:p>
    <w:p w14:paraId="2A561FCC" w14:textId="77777777" w:rsidR="0019129D" w:rsidRDefault="0019129D" w:rsidP="00251068">
      <w:pPr>
        <w:widowControl w:val="0"/>
        <w:ind w:left="360" w:hanging="360"/>
        <w:jc w:val="both"/>
        <w:rPr>
          <w:ins w:id="51" w:author="Snegach, Alvina" w:date="2025-10-27T14:16:00Z" w16du:dateUtc="2025-10-27T18:16:00Z"/>
          <w:rFonts w:ascii="Arial" w:hAnsi="Arial" w:cs="Arial"/>
          <w:color w:val="000000"/>
          <w:kern w:val="28"/>
          <w:sz w:val="20"/>
          <w:szCs w:val="20"/>
        </w:rPr>
      </w:pPr>
    </w:p>
    <w:p w14:paraId="42C51EF6" w14:textId="77777777" w:rsidR="00CA6E41" w:rsidRDefault="0019129D" w:rsidP="00CA6E41">
      <w:pPr>
        <w:ind w:left="360" w:hanging="360"/>
        <w:jc w:val="both"/>
        <w:rPr>
          <w:rFonts w:ascii="Arial" w:hAnsi="Arial" w:cs="Arial"/>
          <w:color w:val="000000"/>
          <w:kern w:val="28"/>
          <w:sz w:val="20"/>
          <w:szCs w:val="20"/>
        </w:rPr>
      </w:pPr>
      <w:ins w:id="52" w:author="Snegach, Alvina" w:date="2025-10-27T14:18:00Z">
        <w:r w:rsidRPr="0019129D">
          <w:rPr>
            <w:rFonts w:ascii="Arial" w:hAnsi="Arial" w:cs="Arial"/>
            <w:color w:val="000000"/>
            <w:kern w:val="28"/>
            <w:sz w:val="20"/>
            <w:szCs w:val="20"/>
          </w:rPr>
          <w:t xml:space="preserve">VIII. In its exercise of the powers granted under this subdivision, the legislative body of a city, town, village </w:t>
        </w:r>
      </w:ins>
      <w:ins w:id="53" w:author="Snegach, Alvina" w:date="2026-02-11T15:23:00Z" w16du:dateUtc="2026-02-11T20:23:00Z">
        <w:r w:rsidR="00251068">
          <w:rPr>
            <w:rFonts w:ascii="Arial" w:hAnsi="Arial" w:cs="Arial"/>
            <w:color w:val="000000"/>
            <w:kern w:val="28"/>
            <w:sz w:val="20"/>
            <w:szCs w:val="20"/>
          </w:rPr>
          <w:t xml:space="preserve"> </w:t>
        </w:r>
      </w:ins>
    </w:p>
    <w:p w14:paraId="39508AC0" w14:textId="7A8105B6" w:rsidR="00085416" w:rsidRDefault="0019129D" w:rsidP="00CA6E41">
      <w:pPr>
        <w:ind w:left="360"/>
        <w:jc w:val="both"/>
        <w:rPr>
          <w:ins w:id="54" w:author="Hodgetts, Noah" w:date="2026-03-03T11:45:00Z" w16du:dateUtc="2026-03-03T16:45:00Z"/>
          <w:rFonts w:ascii="Arial" w:hAnsi="Arial" w:cs="Arial"/>
          <w:color w:val="000000"/>
          <w:kern w:val="28"/>
          <w:sz w:val="20"/>
          <w:szCs w:val="20"/>
        </w:rPr>
      </w:pPr>
      <w:ins w:id="55" w:author="Snegach, Alvina" w:date="2025-10-27T14:18:00Z">
        <w:r w:rsidRPr="0019129D">
          <w:rPr>
            <w:rFonts w:ascii="Arial" w:hAnsi="Arial" w:cs="Arial"/>
            <w:color w:val="000000"/>
            <w:kern w:val="28"/>
            <w:sz w:val="20"/>
            <w:szCs w:val="20"/>
          </w:rPr>
          <w:t>district, or county in which there are located unincorporated towns or unorganized places shall not adopt any ordinance that restricts the number of occupants of any dwelling unit to less than 2 occupants per bedroom, and the governing body thereof shall not enforce any such ordinance. Such legislative body shall not adopt any ordinance based on the familial or non-familial relationships or marital status, occupation, employment status, or the educational status, including but not limited to scholastic enrollment or academic achievement at any level among the occupants of the dwelling unit, including but not limited to college students, and the governing body thereof shall not enforce any such ordinance. Nothing in this section shall prohibit the enforcement of the state building code or state fire code.</w:t>
        </w:r>
      </w:ins>
    </w:p>
    <w:p w14:paraId="101D6420" w14:textId="77777777" w:rsidR="00E71B5E" w:rsidRDefault="00E71B5E" w:rsidP="00C9780D">
      <w:pPr>
        <w:jc w:val="both"/>
        <w:rPr>
          <w:rFonts w:ascii="Garamond" w:hAnsi="Garamond" w:cs="Arial"/>
          <w:color w:val="000000"/>
          <w:kern w:val="28"/>
          <w:szCs w:val="20"/>
        </w:rPr>
      </w:pPr>
    </w:p>
    <w:p w14:paraId="61E7C0B0" w14:textId="54EC2EBB"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40" w:history="1">
        <w:r w:rsidRPr="001F071C">
          <w:rPr>
            <w:rFonts w:ascii="Arial" w:hAnsi="Arial" w:cs="Arial"/>
            <w:b/>
            <w:bCs/>
            <w:color w:val="4F6228" w:themeColor="accent3" w:themeShade="80"/>
            <w:sz w:val="20"/>
            <w:u w:val="single"/>
          </w:rPr>
          <w:t xml:space="preserve">RSA 674:17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Purposes of Zoning Ordinances</w:t>
        </w:r>
      </w:hyperlink>
    </w:p>
    <w:p w14:paraId="12D81115" w14:textId="77777777" w:rsidR="00085416" w:rsidRDefault="00085416" w:rsidP="00251068">
      <w:pPr>
        <w:pStyle w:val="BodyTextIndent3"/>
        <w:widowControl w:val="0"/>
        <w:spacing w:line="240" w:lineRule="auto"/>
        <w:rPr>
          <w:color w:val="000000"/>
          <w:kern w:val="28"/>
          <w:szCs w:val="20"/>
        </w:rPr>
      </w:pPr>
      <w:r>
        <w:t>I.</w:t>
      </w:r>
      <w:r>
        <w:tab/>
        <w:t>Every zoning ordinance shall be adopted in accordance with the requirements of RSA 674:18.  Zoning ordinances shall be designed:</w:t>
      </w:r>
    </w:p>
    <w:p w14:paraId="061410C0"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(a)</w:t>
      </w:r>
      <w:r>
        <w:rPr>
          <w:rFonts w:ascii="Arial" w:hAnsi="Arial" w:cs="Arial"/>
          <w:sz w:val="20"/>
        </w:rPr>
        <w:tab/>
        <w:t>To lessen congestion in the streets;</w:t>
      </w:r>
    </w:p>
    <w:p w14:paraId="4AD3391E"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(b)</w:t>
      </w:r>
      <w:r>
        <w:rPr>
          <w:rFonts w:ascii="Arial" w:hAnsi="Arial" w:cs="Arial"/>
          <w:sz w:val="20"/>
        </w:rPr>
        <w:tab/>
        <w:t>To secure safety from fires, panic and other dangers;</w:t>
      </w:r>
    </w:p>
    <w:p w14:paraId="2443038D"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(c)</w:t>
      </w:r>
      <w:r>
        <w:rPr>
          <w:rFonts w:ascii="Arial" w:hAnsi="Arial" w:cs="Arial"/>
          <w:sz w:val="20"/>
        </w:rPr>
        <w:tab/>
        <w:t xml:space="preserve">To promote health and </w:t>
      </w:r>
      <w:proofErr w:type="gramStart"/>
      <w:r>
        <w:rPr>
          <w:rFonts w:ascii="Arial" w:hAnsi="Arial" w:cs="Arial"/>
          <w:sz w:val="20"/>
        </w:rPr>
        <w:t>the general</w:t>
      </w:r>
      <w:proofErr w:type="gramEnd"/>
      <w:r>
        <w:rPr>
          <w:rFonts w:ascii="Arial" w:hAnsi="Arial" w:cs="Arial"/>
          <w:sz w:val="20"/>
        </w:rPr>
        <w:t xml:space="preserve"> </w:t>
      </w:r>
      <w:proofErr w:type="gramStart"/>
      <w:r>
        <w:rPr>
          <w:rFonts w:ascii="Arial" w:hAnsi="Arial" w:cs="Arial"/>
          <w:sz w:val="20"/>
        </w:rPr>
        <w:t>welfare;</w:t>
      </w:r>
      <w:proofErr w:type="gramEnd"/>
    </w:p>
    <w:p w14:paraId="39EBEEEC"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(d)</w:t>
      </w:r>
      <w:r>
        <w:rPr>
          <w:rFonts w:ascii="Arial" w:hAnsi="Arial" w:cs="Arial"/>
          <w:sz w:val="20"/>
        </w:rPr>
        <w:tab/>
        <w:t>To provide adequate light and air;</w:t>
      </w:r>
    </w:p>
    <w:p w14:paraId="2B399E24"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(e)</w:t>
      </w:r>
      <w:r>
        <w:rPr>
          <w:rFonts w:ascii="Arial" w:hAnsi="Arial" w:cs="Arial"/>
          <w:sz w:val="20"/>
        </w:rPr>
        <w:tab/>
        <w:t>To prevent the overcrowding of land;</w:t>
      </w:r>
    </w:p>
    <w:p w14:paraId="5C748CB7"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(f)</w:t>
      </w:r>
      <w:r>
        <w:rPr>
          <w:rFonts w:ascii="Arial" w:hAnsi="Arial" w:cs="Arial"/>
          <w:sz w:val="20"/>
        </w:rPr>
        <w:tab/>
        <w:t>To avoid undue concentration of population;</w:t>
      </w:r>
    </w:p>
    <w:p w14:paraId="7E4726D0"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(g)</w:t>
      </w:r>
      <w:r>
        <w:rPr>
          <w:rFonts w:ascii="Arial" w:hAnsi="Arial" w:cs="Arial"/>
          <w:sz w:val="20"/>
        </w:rPr>
        <w:tab/>
        <w:t xml:space="preserve">To facilitate the adequate provision of transportation, solid waste facilities, water, </w:t>
      </w:r>
      <w:proofErr w:type="gramStart"/>
      <w:r>
        <w:rPr>
          <w:rFonts w:ascii="Arial" w:hAnsi="Arial" w:cs="Arial"/>
          <w:sz w:val="20"/>
        </w:rPr>
        <w:t>sewerage</w:t>
      </w:r>
      <w:proofErr w:type="gramEnd"/>
      <w:r>
        <w:rPr>
          <w:rFonts w:ascii="Arial" w:hAnsi="Arial" w:cs="Arial"/>
          <w:sz w:val="20"/>
        </w:rPr>
        <w:t xml:space="preserve">, schools, parks, child day </w:t>
      </w:r>
      <w:proofErr w:type="gramStart"/>
      <w:r>
        <w:rPr>
          <w:rFonts w:ascii="Arial" w:hAnsi="Arial" w:cs="Arial"/>
          <w:sz w:val="20"/>
        </w:rPr>
        <w:t>care;</w:t>
      </w:r>
      <w:proofErr w:type="gramEnd"/>
    </w:p>
    <w:p w14:paraId="0AA8EDB4"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(h)</w:t>
      </w:r>
      <w:r>
        <w:rPr>
          <w:rFonts w:ascii="Arial" w:hAnsi="Arial" w:cs="Arial"/>
          <w:sz w:val="20"/>
        </w:rPr>
        <w:tab/>
        <w:t xml:space="preserve">To </w:t>
      </w:r>
      <w:proofErr w:type="gramStart"/>
      <w:r>
        <w:rPr>
          <w:rFonts w:ascii="Arial" w:hAnsi="Arial" w:cs="Arial"/>
          <w:sz w:val="20"/>
        </w:rPr>
        <w:t>assure</w:t>
      </w:r>
      <w:proofErr w:type="gramEnd"/>
      <w:r>
        <w:rPr>
          <w:rFonts w:ascii="Arial" w:hAnsi="Arial" w:cs="Arial"/>
          <w:sz w:val="20"/>
        </w:rPr>
        <w:t xml:space="preserve"> proper use of natural resources and other public </w:t>
      </w:r>
      <w:proofErr w:type="gramStart"/>
      <w:r>
        <w:rPr>
          <w:rFonts w:ascii="Arial" w:hAnsi="Arial" w:cs="Arial"/>
          <w:sz w:val="20"/>
        </w:rPr>
        <w:t>requirements;</w:t>
      </w:r>
      <w:proofErr w:type="gramEnd"/>
    </w:p>
    <w:p w14:paraId="0DB3DADA" w14:textId="77777777" w:rsidR="00085416" w:rsidRDefault="00085416" w:rsidP="00251068">
      <w:pPr>
        <w:widowControl w:val="0"/>
        <w:spacing w:after="120"/>
        <w:ind w:left="720" w:hanging="360"/>
        <w:jc w:val="both"/>
        <w:rPr>
          <w:rFonts w:ascii="Arial" w:hAnsi="Arial" w:cs="Arial"/>
          <w:color w:val="000000"/>
          <w:kern w:val="28"/>
          <w:sz w:val="20"/>
          <w:szCs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t>To encourage the preservation of agricultural lands and buildings and</w:t>
      </w:r>
      <w:r w:rsidR="00D44AE1">
        <w:rPr>
          <w:rFonts w:ascii="Arial" w:hAnsi="Arial" w:cs="Arial"/>
          <w:sz w:val="20"/>
        </w:rPr>
        <w:t xml:space="preserve"> the agricultural operations described in RSA 21:34-a supporting the agricultural lands and buildings; and</w:t>
      </w:r>
    </w:p>
    <w:p w14:paraId="057C6FE4" w14:textId="77777777" w:rsidR="00251068" w:rsidRDefault="00085416" w:rsidP="00251068">
      <w:pPr>
        <w:widowControl w:val="0"/>
        <w:ind w:left="720" w:hanging="360"/>
        <w:jc w:val="both"/>
        <w:rPr>
          <w:rFonts w:ascii="Arial" w:hAnsi="Arial" w:cs="Arial"/>
          <w:sz w:val="20"/>
        </w:rPr>
      </w:pPr>
      <w:r>
        <w:rPr>
          <w:rFonts w:ascii="Arial" w:hAnsi="Arial" w:cs="Arial"/>
          <w:sz w:val="20"/>
        </w:rPr>
        <w:t>(j)</w:t>
      </w:r>
      <w:r>
        <w:rPr>
          <w:rFonts w:ascii="Arial" w:hAnsi="Arial" w:cs="Arial"/>
          <w:sz w:val="20"/>
        </w:rPr>
        <w:tab/>
        <w:t xml:space="preserve">To encourage the installation and use of solar, wind, or other renewable energy systems </w:t>
      </w:r>
    </w:p>
    <w:p w14:paraId="47DF831C" w14:textId="5113F3CA" w:rsidR="00085416" w:rsidRDefault="00085416" w:rsidP="00251068">
      <w:pPr>
        <w:widowControl w:val="0"/>
        <w:ind w:left="720"/>
        <w:jc w:val="both"/>
        <w:rPr>
          <w:rFonts w:ascii="Arial" w:hAnsi="Arial" w:cs="Arial"/>
          <w:sz w:val="20"/>
        </w:rPr>
      </w:pPr>
      <w:r>
        <w:rPr>
          <w:rFonts w:ascii="Arial" w:hAnsi="Arial" w:cs="Arial"/>
          <w:sz w:val="20"/>
        </w:rPr>
        <w:t xml:space="preserve">and protect access to energy sources by the regulation of orientation of streets, lots, and buildings; establishment of maximum building height, minimum set back requirements, and limitations on type, height, and placement of vegetation; and encouragement of the use of solar </w:t>
      </w:r>
      <w:proofErr w:type="spellStart"/>
      <w:r>
        <w:rPr>
          <w:rFonts w:ascii="Arial" w:hAnsi="Arial" w:cs="Arial"/>
          <w:sz w:val="20"/>
        </w:rPr>
        <w:t>skyspace</w:t>
      </w:r>
      <w:proofErr w:type="spellEnd"/>
      <w:r>
        <w:rPr>
          <w:rFonts w:ascii="Arial" w:hAnsi="Arial" w:cs="Arial"/>
          <w:sz w:val="20"/>
        </w:rPr>
        <w:t xml:space="preserve"> easements under RSA 477.  Zoning ordinances may establish buffer zones or additional districts which overlap existing districts and may further regulate the planting and trimming of vegetation on public and private property to protect access to renewable energy systems.</w:t>
      </w:r>
    </w:p>
    <w:p w14:paraId="5331E0D3" w14:textId="77777777" w:rsidR="00251068" w:rsidRDefault="00251068" w:rsidP="003E7013">
      <w:pPr>
        <w:widowControl w:val="0"/>
        <w:ind w:left="720"/>
        <w:jc w:val="both"/>
        <w:rPr>
          <w:rFonts w:ascii="Arial" w:hAnsi="Arial" w:cs="Arial"/>
          <w:color w:val="000000"/>
          <w:kern w:val="28"/>
          <w:sz w:val="20"/>
          <w:szCs w:val="20"/>
        </w:rPr>
      </w:pPr>
    </w:p>
    <w:p w14:paraId="64B59F90" w14:textId="77777777" w:rsidR="00085416" w:rsidRDefault="00085416" w:rsidP="00251068">
      <w:pPr>
        <w:pStyle w:val="BodyTextIndent3"/>
        <w:widowControl w:val="0"/>
        <w:spacing w:after="0" w:line="240" w:lineRule="auto"/>
        <w:rPr>
          <w:rFonts w:eastAsia="Arial Unicode MS"/>
          <w:color w:val="000000"/>
          <w:kern w:val="28"/>
          <w:szCs w:val="20"/>
        </w:rPr>
      </w:pPr>
      <w:r>
        <w:t>II.</w:t>
      </w:r>
      <w:r>
        <w:tab/>
        <w:t>Every zoning ordinance shall be made with reasonable consideration to, among other things, the character of the area involved and its peculiar suitability for particular uses, as well as with a view to conserving the value of buildings and encouraging the most appropriate use of land throughout the municipality.</w:t>
      </w:r>
    </w:p>
    <w:p w14:paraId="26B741B6" w14:textId="77777777" w:rsidR="00085416" w:rsidRDefault="00085416" w:rsidP="00A26A09">
      <w:pPr>
        <w:widowControl w:val="0"/>
        <w:ind w:left="720"/>
        <w:jc w:val="both"/>
        <w:rPr>
          <w:rFonts w:ascii="Garamond" w:hAnsi="Garamond" w:cs="Arial"/>
          <w:color w:val="000000"/>
          <w:kern w:val="28"/>
          <w:szCs w:val="20"/>
        </w:rPr>
      </w:pPr>
    </w:p>
    <w:p w14:paraId="76978564" w14:textId="7A7D2117" w:rsidR="00B8620C" w:rsidRDefault="00B8620C" w:rsidP="00251068">
      <w:pPr>
        <w:pStyle w:val="BodyTextIndent3"/>
        <w:widowControl w:val="0"/>
        <w:spacing w:after="0" w:line="240" w:lineRule="auto"/>
      </w:pPr>
      <w:r w:rsidRPr="008C4546">
        <w:t xml:space="preserve">III. </w:t>
      </w:r>
      <w:r w:rsidR="008C6D2C">
        <w:t xml:space="preserve"> </w:t>
      </w:r>
      <w:r w:rsidR="00B77C76">
        <w:t xml:space="preserve"> </w:t>
      </w:r>
      <w:r w:rsidRPr="00B77C76">
        <w:t>Except as provided in RSA 424:5 or RSA 422-B or in any other provision of Title XXXIX, no city, town, or county in which there are located unincorporated towns or unorganized places shall adopt a zoning ordinance or regulation with respect to antennas used exclusively in the amateur radio service that fails to conform to the limited federal preemption entitled Amateur Radio Preemption, 101 FCC 2nd 952 (1985) issued by the Federal Communications Commission.</w:t>
      </w:r>
    </w:p>
    <w:p w14:paraId="4951BDB0" w14:textId="77777777" w:rsidR="00B8620C" w:rsidRPr="008C6D2C" w:rsidRDefault="00B8620C" w:rsidP="00251068">
      <w:pPr>
        <w:pStyle w:val="BodyTextIndent3"/>
        <w:widowControl w:val="0"/>
        <w:spacing w:after="0" w:line="240" w:lineRule="auto"/>
      </w:pPr>
    </w:p>
    <w:p w14:paraId="5F60BA42" w14:textId="6739B1CC" w:rsidR="00A86B90" w:rsidRPr="008C6D2C" w:rsidRDefault="00B8620C" w:rsidP="00251068">
      <w:pPr>
        <w:pStyle w:val="BodyTextIndent3"/>
        <w:widowControl w:val="0"/>
        <w:spacing w:after="0" w:line="240" w:lineRule="auto"/>
      </w:pPr>
      <w:r w:rsidRPr="008C6D2C">
        <w:t xml:space="preserve">IV. </w:t>
      </w:r>
      <w:r w:rsidR="008C6D2C">
        <w:t xml:space="preserve"> </w:t>
      </w:r>
      <w:r w:rsidRPr="008C6D2C">
        <w:t>If a municipality allows an increased density, reduced lot size, expedited approval, or other dimensional or procedural incentive under this section for the development of housing for older persons, as defined and regulated pursuant to RSA 354-A:15, VIII, it may allow the same incentive for the development of workforce housing as defined in RSA 674:58, IV. Beginning July 1, 2023, incentives established for housing for older persons shall be deemed applicable to workforce housing development.</w:t>
      </w:r>
    </w:p>
    <w:p w14:paraId="1CD65955" w14:textId="77777777" w:rsidR="00A86B90" w:rsidRDefault="00A86B90" w:rsidP="00C9780D">
      <w:pPr>
        <w:widowControl w:val="0"/>
        <w:jc w:val="both"/>
        <w:rPr>
          <w:rFonts w:ascii="Garamond" w:hAnsi="Garamond" w:cs="Arial"/>
          <w:color w:val="000000"/>
          <w:kern w:val="28"/>
          <w:szCs w:val="20"/>
        </w:rPr>
      </w:pPr>
    </w:p>
    <w:p w14:paraId="662DE62C" w14:textId="77777777" w:rsidR="00AC205A" w:rsidRDefault="00AC205A" w:rsidP="00C9780D">
      <w:pPr>
        <w:widowControl w:val="0"/>
        <w:jc w:val="both"/>
        <w:rPr>
          <w:rFonts w:ascii="Garamond" w:hAnsi="Garamond" w:cs="Arial"/>
          <w:color w:val="000000"/>
          <w:kern w:val="28"/>
          <w:szCs w:val="20"/>
        </w:rPr>
      </w:pPr>
    </w:p>
    <w:p w14:paraId="15DFDCF9" w14:textId="77777777" w:rsidR="00251068" w:rsidRDefault="00251068" w:rsidP="00251356">
      <w:pPr>
        <w:widowControl w:val="0"/>
        <w:spacing w:after="120"/>
      </w:pPr>
    </w:p>
    <w:p w14:paraId="09E40D17" w14:textId="03C41ED7"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41" w:history="1">
        <w:r w:rsidRPr="001F071C">
          <w:rPr>
            <w:rFonts w:ascii="Arial" w:hAnsi="Arial" w:cs="Arial"/>
            <w:b/>
            <w:bCs/>
            <w:color w:val="4F6228" w:themeColor="accent3" w:themeShade="80"/>
            <w:sz w:val="20"/>
            <w:u w:val="single"/>
          </w:rPr>
          <w:t xml:space="preserve">RSA 674:18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Adoption of Zoning Ordinance</w:t>
        </w:r>
      </w:hyperlink>
    </w:p>
    <w:p w14:paraId="0CD6DC70" w14:textId="77777777" w:rsidR="00085416" w:rsidRDefault="00085416" w:rsidP="00C9780D">
      <w:pPr>
        <w:widowControl w:val="0"/>
        <w:jc w:val="both"/>
        <w:rPr>
          <w:rFonts w:ascii="Arial" w:hAnsi="Arial" w:cs="Arial"/>
          <w:sz w:val="20"/>
        </w:rPr>
      </w:pPr>
      <w:r>
        <w:rPr>
          <w:rFonts w:ascii="Arial" w:hAnsi="Arial" w:cs="Arial"/>
          <w:sz w:val="20"/>
        </w:rPr>
        <w:t>The local legislative body may adopt a zoning ordinance under RSA 674:16 only after the planning board has adopted the mandatory sections of the master plan as described in RSA 674:2, I and II.</w:t>
      </w:r>
    </w:p>
    <w:p w14:paraId="477CC520" w14:textId="77777777" w:rsidR="00753A39" w:rsidRDefault="00753A39" w:rsidP="00C9780D">
      <w:pPr>
        <w:widowControl w:val="0"/>
        <w:jc w:val="both"/>
        <w:rPr>
          <w:rFonts w:ascii="Arial" w:hAnsi="Arial" w:cs="Arial"/>
          <w:sz w:val="20"/>
        </w:rPr>
      </w:pPr>
    </w:p>
    <w:bookmarkStart w:id="56" w:name="_Hlk190597682"/>
    <w:p w14:paraId="03D4815C" w14:textId="5A3393C9" w:rsidR="00753A39" w:rsidRPr="00AA6CE3" w:rsidRDefault="004377B8" w:rsidP="00C9780D">
      <w:pPr>
        <w:widowControl w:val="0"/>
        <w:jc w:val="both"/>
        <w:rPr>
          <w:rFonts w:ascii="Arial" w:hAnsi="Arial" w:cs="Arial"/>
          <w:b/>
          <w:bCs/>
          <w:color w:val="4F6228" w:themeColor="accent3" w:themeShade="80"/>
          <w:sz w:val="20"/>
          <w:szCs w:val="20"/>
        </w:rPr>
      </w:pPr>
      <w:r w:rsidRPr="00AA6CE3">
        <w:rPr>
          <w:rFonts w:ascii="Arial" w:hAnsi="Arial" w:cs="Arial"/>
          <w:b/>
          <w:bCs/>
          <w:color w:val="4F6228" w:themeColor="accent3" w:themeShade="80"/>
          <w:sz w:val="20"/>
          <w:szCs w:val="20"/>
        </w:rPr>
        <w:fldChar w:fldCharType="begin"/>
      </w:r>
      <w:r w:rsidRPr="00AA6CE3">
        <w:rPr>
          <w:rFonts w:ascii="Arial" w:hAnsi="Arial" w:cs="Arial"/>
          <w:b/>
          <w:bCs/>
          <w:color w:val="4F6228" w:themeColor="accent3" w:themeShade="80"/>
          <w:sz w:val="20"/>
          <w:szCs w:val="20"/>
        </w:rPr>
        <w:instrText>HYPERLINK "https://gc.nh.gov/rsa/html/LXIV/674/674-18-a.htm"</w:instrText>
      </w:r>
      <w:r w:rsidRPr="00AA6CE3">
        <w:rPr>
          <w:rFonts w:ascii="Arial" w:hAnsi="Arial" w:cs="Arial"/>
          <w:b/>
          <w:bCs/>
          <w:color w:val="4F6228" w:themeColor="accent3" w:themeShade="80"/>
          <w:sz w:val="20"/>
          <w:szCs w:val="20"/>
        </w:rPr>
      </w:r>
      <w:r w:rsidRPr="00AA6CE3">
        <w:rPr>
          <w:rFonts w:ascii="Arial" w:hAnsi="Arial" w:cs="Arial"/>
          <w:b/>
          <w:bCs/>
          <w:color w:val="4F6228" w:themeColor="accent3" w:themeShade="80"/>
          <w:sz w:val="20"/>
          <w:szCs w:val="20"/>
        </w:rPr>
        <w:fldChar w:fldCharType="separate"/>
      </w:r>
      <w:r w:rsidR="00753A39" w:rsidRPr="00AA6CE3">
        <w:rPr>
          <w:rStyle w:val="Hyperlink"/>
          <w:rFonts w:ascii="Arial" w:hAnsi="Arial" w:cs="Arial"/>
          <w:b/>
          <w:bCs/>
          <w:color w:val="4F6228" w:themeColor="accent3" w:themeShade="80"/>
          <w:sz w:val="20"/>
          <w:szCs w:val="20"/>
        </w:rPr>
        <w:t>RSA</w:t>
      </w:r>
      <w:r w:rsidR="00753A39" w:rsidRPr="00AA6CE3">
        <w:rPr>
          <w:rStyle w:val="Hyperlink"/>
          <w:rFonts w:ascii="Arial" w:hAnsi="Arial" w:cs="Arial"/>
          <w:color w:val="4F6228" w:themeColor="accent3" w:themeShade="80"/>
          <w:sz w:val="20"/>
          <w:szCs w:val="20"/>
        </w:rPr>
        <w:t xml:space="preserve"> </w:t>
      </w:r>
      <w:r w:rsidR="00753A39" w:rsidRPr="00AA6CE3">
        <w:rPr>
          <w:rStyle w:val="Hyperlink"/>
          <w:rFonts w:ascii="Arial" w:hAnsi="Arial" w:cs="Arial"/>
          <w:b/>
          <w:bCs/>
          <w:color w:val="4F6228" w:themeColor="accent3" w:themeShade="80"/>
          <w:sz w:val="20"/>
          <w:szCs w:val="20"/>
        </w:rPr>
        <w:t>674:18-</w:t>
      </w:r>
      <w:proofErr w:type="gramStart"/>
      <w:r w:rsidR="00753A39" w:rsidRPr="00AA6CE3">
        <w:rPr>
          <w:rStyle w:val="Hyperlink"/>
          <w:rFonts w:ascii="Arial" w:hAnsi="Arial" w:cs="Arial"/>
          <w:b/>
          <w:bCs/>
          <w:color w:val="4F6228" w:themeColor="accent3" w:themeShade="80"/>
          <w:sz w:val="20"/>
          <w:szCs w:val="20"/>
        </w:rPr>
        <w:t xml:space="preserve">a </w:t>
      </w:r>
      <w:r w:rsidRPr="00AA6CE3">
        <w:rPr>
          <w:rStyle w:val="Hyperlink"/>
          <w:rFonts w:ascii="Arial" w:hAnsi="Arial" w:cs="Arial"/>
          <w:b/>
          <w:bCs/>
          <w:color w:val="4F6228" w:themeColor="accent3" w:themeShade="80"/>
          <w:sz w:val="20"/>
          <w:szCs w:val="20"/>
        </w:rPr>
        <w:t xml:space="preserve"> </w:t>
      </w:r>
      <w:r w:rsidR="00753A39" w:rsidRPr="00AA6CE3">
        <w:rPr>
          <w:rStyle w:val="Hyperlink"/>
          <w:rFonts w:ascii="Arial" w:hAnsi="Arial" w:cs="Arial"/>
          <w:b/>
          <w:bCs/>
          <w:color w:val="4F6228" w:themeColor="accent3" w:themeShade="80"/>
          <w:sz w:val="20"/>
          <w:szCs w:val="20"/>
        </w:rPr>
        <w:t>Alternative</w:t>
      </w:r>
      <w:proofErr w:type="gramEnd"/>
      <w:r w:rsidR="00753A39" w:rsidRPr="00AA6CE3">
        <w:rPr>
          <w:rStyle w:val="Hyperlink"/>
          <w:rFonts w:ascii="Arial" w:hAnsi="Arial" w:cs="Arial"/>
          <w:b/>
          <w:bCs/>
          <w:color w:val="4F6228" w:themeColor="accent3" w:themeShade="80"/>
          <w:sz w:val="20"/>
          <w:szCs w:val="20"/>
        </w:rPr>
        <w:t xml:space="preserve"> Procedure for Adoption of Zoning Ordinances</w:t>
      </w:r>
      <w:r w:rsidRPr="00AA6CE3">
        <w:rPr>
          <w:rFonts w:ascii="Arial" w:hAnsi="Arial" w:cs="Arial"/>
          <w:b/>
          <w:bCs/>
          <w:color w:val="4F6228" w:themeColor="accent3" w:themeShade="80"/>
          <w:sz w:val="20"/>
          <w:szCs w:val="20"/>
        </w:rPr>
        <w:fldChar w:fldCharType="end"/>
      </w:r>
    </w:p>
    <w:p w14:paraId="1AAC306C" w14:textId="77777777" w:rsidR="00753A39" w:rsidRPr="00753A39" w:rsidRDefault="00753A39" w:rsidP="00C9780D">
      <w:pPr>
        <w:widowControl w:val="0"/>
        <w:jc w:val="both"/>
        <w:rPr>
          <w:rFonts w:ascii="Arial" w:hAnsi="Arial" w:cs="Arial"/>
          <w:color w:val="000000"/>
          <w:kern w:val="28"/>
          <w:sz w:val="20"/>
          <w:szCs w:val="20"/>
        </w:rPr>
      </w:pPr>
    </w:p>
    <w:p w14:paraId="391D1672" w14:textId="4EA3582F" w:rsidR="00753A39" w:rsidRPr="008C6D2C" w:rsidRDefault="00753A39" w:rsidP="00251068">
      <w:pPr>
        <w:ind w:left="360" w:hanging="360"/>
        <w:jc w:val="both"/>
        <w:rPr>
          <w:rFonts w:ascii="Arial" w:hAnsi="Arial" w:cs="Arial"/>
          <w:sz w:val="20"/>
        </w:rPr>
      </w:pPr>
      <w:r w:rsidRPr="008C6D2C">
        <w:rPr>
          <w:rFonts w:ascii="Arial" w:hAnsi="Arial" w:cs="Arial"/>
          <w:sz w:val="20"/>
        </w:rPr>
        <w:t xml:space="preserve">I. </w:t>
      </w:r>
      <w:r w:rsidR="008C6D2C">
        <w:rPr>
          <w:rFonts w:ascii="Arial" w:hAnsi="Arial" w:cs="Arial"/>
          <w:sz w:val="20"/>
        </w:rPr>
        <w:t xml:space="preserve">   </w:t>
      </w:r>
      <w:r w:rsidRPr="008C6D2C">
        <w:rPr>
          <w:rFonts w:ascii="Arial" w:hAnsi="Arial" w:cs="Arial"/>
          <w:sz w:val="20"/>
        </w:rPr>
        <w:t>Any non-charter town, village district, or county in which are located unincorporated places, may adopt the provisions of this section by placing the question on the warrant of a special or annual meeting, by the governing body or by petition pursuant to RSA 39:3, or otherwise by acting upon the question of adoption of this section in accordance with its normal procedures for passage of ordinances.</w:t>
      </w:r>
    </w:p>
    <w:p w14:paraId="56461B4F" w14:textId="77777777" w:rsidR="00753A39" w:rsidRPr="008C6D2C" w:rsidRDefault="00753A39" w:rsidP="00251068">
      <w:pPr>
        <w:ind w:left="360" w:hanging="360"/>
        <w:jc w:val="both"/>
        <w:rPr>
          <w:rFonts w:ascii="Arial" w:hAnsi="Arial" w:cs="Arial"/>
          <w:sz w:val="20"/>
        </w:rPr>
      </w:pPr>
    </w:p>
    <w:p w14:paraId="2BF2DAAC" w14:textId="23206B74" w:rsidR="00753A39" w:rsidRPr="008C6D2C" w:rsidRDefault="00753A39" w:rsidP="00251068">
      <w:pPr>
        <w:ind w:left="360" w:hanging="360"/>
        <w:jc w:val="both"/>
        <w:rPr>
          <w:rFonts w:ascii="Arial" w:hAnsi="Arial" w:cs="Arial"/>
          <w:sz w:val="20"/>
        </w:rPr>
      </w:pPr>
      <w:r w:rsidRPr="008C6D2C">
        <w:rPr>
          <w:rFonts w:ascii="Arial" w:hAnsi="Arial" w:cs="Arial"/>
          <w:sz w:val="20"/>
        </w:rPr>
        <w:t xml:space="preserve">II. </w:t>
      </w:r>
      <w:r w:rsidR="008C6D2C">
        <w:rPr>
          <w:rFonts w:ascii="Arial" w:hAnsi="Arial" w:cs="Arial"/>
          <w:sz w:val="20"/>
        </w:rPr>
        <w:t xml:space="preserve">  </w:t>
      </w:r>
      <w:r w:rsidRPr="008C6D2C">
        <w:rPr>
          <w:rFonts w:ascii="Arial" w:hAnsi="Arial" w:cs="Arial"/>
          <w:sz w:val="20"/>
        </w:rPr>
        <w:t>Upon adoption, the local governing body shall be authorized to adopt amendments to the local zoning ordinances and the local zoning map by majority vote of the governing body after at least one full public hearing that complies with RSA 675:7, without a vote by the usual local legislative body or by a vote of voters in the jurisdiction.</w:t>
      </w:r>
    </w:p>
    <w:p w14:paraId="1BC5F8DA" w14:textId="77777777" w:rsidR="00753A39" w:rsidRPr="008C6D2C" w:rsidRDefault="00753A39" w:rsidP="00251068">
      <w:pPr>
        <w:ind w:left="360" w:hanging="360"/>
        <w:jc w:val="both"/>
        <w:rPr>
          <w:rFonts w:ascii="Arial" w:hAnsi="Arial" w:cs="Arial"/>
          <w:sz w:val="20"/>
        </w:rPr>
      </w:pPr>
    </w:p>
    <w:p w14:paraId="29D36731" w14:textId="1EC35814" w:rsidR="00085416" w:rsidRPr="008C6D2C" w:rsidRDefault="00753A39" w:rsidP="00251068">
      <w:pPr>
        <w:ind w:left="360" w:hanging="360"/>
        <w:jc w:val="both"/>
        <w:rPr>
          <w:rFonts w:ascii="Arial" w:hAnsi="Arial" w:cs="Arial"/>
          <w:sz w:val="20"/>
        </w:rPr>
      </w:pPr>
      <w:r w:rsidRPr="008C6D2C">
        <w:rPr>
          <w:rFonts w:ascii="Arial" w:hAnsi="Arial" w:cs="Arial"/>
          <w:sz w:val="20"/>
        </w:rPr>
        <w:t xml:space="preserve">III. </w:t>
      </w:r>
      <w:r w:rsidR="008C6D2C">
        <w:rPr>
          <w:rFonts w:ascii="Arial" w:hAnsi="Arial" w:cs="Arial"/>
          <w:sz w:val="20"/>
        </w:rPr>
        <w:t xml:space="preserve"> </w:t>
      </w:r>
      <w:r w:rsidRPr="008C6D2C">
        <w:rPr>
          <w:rFonts w:ascii="Arial" w:hAnsi="Arial" w:cs="Arial"/>
          <w:sz w:val="20"/>
        </w:rPr>
        <w:t>The procedure for adoption of amendments to zoning ordinances or bylaws and the zoning map under this section shall be construed to be an adoption by the local legislative body as defined in RSA 672:8.</w:t>
      </w:r>
    </w:p>
    <w:bookmarkEnd w:id="56"/>
    <w:p w14:paraId="1F9A103B" w14:textId="77777777" w:rsidR="00753A39" w:rsidRDefault="00753A39" w:rsidP="00753A39">
      <w:pPr>
        <w:jc w:val="both"/>
        <w:rPr>
          <w:rFonts w:ascii="Arial" w:hAnsi="Arial" w:cs="Arial"/>
          <w:color w:val="4F6228" w:themeColor="accent3" w:themeShade="80"/>
          <w:sz w:val="20"/>
          <w:szCs w:val="20"/>
        </w:rPr>
      </w:pPr>
    </w:p>
    <w:p w14:paraId="2E2A869D" w14:textId="690A8D03"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42" w:history="1">
        <w:r w:rsidRPr="001F071C">
          <w:rPr>
            <w:rFonts w:ascii="Arial" w:hAnsi="Arial" w:cs="Arial"/>
            <w:b/>
            <w:bCs/>
            <w:color w:val="4F6228" w:themeColor="accent3" w:themeShade="80"/>
            <w:sz w:val="20"/>
            <w:u w:val="single"/>
          </w:rPr>
          <w:t xml:space="preserve">RSA 674:20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Districts</w:t>
        </w:r>
      </w:hyperlink>
    </w:p>
    <w:p w14:paraId="307AF746" w14:textId="77777777" w:rsidR="00085416" w:rsidRDefault="00085416" w:rsidP="00C9780D">
      <w:pPr>
        <w:widowControl w:val="0"/>
        <w:jc w:val="both"/>
        <w:rPr>
          <w:rFonts w:ascii="Arial" w:hAnsi="Arial" w:cs="Arial"/>
          <w:color w:val="000000"/>
          <w:kern w:val="28"/>
          <w:sz w:val="20"/>
          <w:szCs w:val="20"/>
        </w:rPr>
      </w:pPr>
      <w:r>
        <w:rPr>
          <w:rFonts w:ascii="Arial" w:hAnsi="Arial" w:cs="Arial"/>
          <w:sz w:val="20"/>
        </w:rPr>
        <w:t>In order to accomplish any or all of the purposes of a zoning ordinance enumerated under RSA 674:17, the local legislative body may divide the municipality into districts of a number, shape and area as may be deemed best suited to carry out the purposes of RSA 674:17. The local legislative body may regulate and restrict the erection, construction, reconstruction, alteration, repair, or use of buildings, structures, or land within each district which it creates.  All regulations shall be uniform for each class or kind of buildings throughout each district, but the regulations in one district may differ from those in other districts.</w:t>
      </w:r>
    </w:p>
    <w:p w14:paraId="786D01C8" w14:textId="77777777" w:rsidR="00085416" w:rsidRDefault="00085416" w:rsidP="00C9780D">
      <w:pPr>
        <w:jc w:val="both"/>
        <w:rPr>
          <w:rFonts w:ascii="Garamond" w:hAnsi="Garamond"/>
          <w:color w:val="000000"/>
          <w:kern w:val="28"/>
          <w:szCs w:val="20"/>
        </w:rPr>
      </w:pPr>
    </w:p>
    <w:p w14:paraId="08EA4F32" w14:textId="77777777" w:rsidR="00085416" w:rsidRDefault="00085416" w:rsidP="00C9780D">
      <w:pPr>
        <w:widowControl w:val="0"/>
        <w:jc w:val="both"/>
        <w:rPr>
          <w:rFonts w:ascii="Garamond" w:hAnsi="Garamond"/>
          <w:color w:val="000000"/>
          <w:kern w:val="28"/>
          <w:szCs w:val="22"/>
        </w:rPr>
      </w:pPr>
      <w:r>
        <w:rPr>
          <w:rFonts w:ascii="Garamond" w:hAnsi="Garamond"/>
          <w:szCs w:val="22"/>
        </w:rPr>
        <w:t>Four groups are involved with the formulation and administration of a zoning ordinance and map: the planning board, the local legislative body, the administrative officer, and the board of adjustment.</w:t>
      </w:r>
    </w:p>
    <w:p w14:paraId="1FECD641" w14:textId="77777777" w:rsidR="00085416" w:rsidRDefault="00085416" w:rsidP="00C9780D">
      <w:pPr>
        <w:widowControl w:val="0"/>
        <w:jc w:val="both"/>
        <w:rPr>
          <w:rFonts w:ascii="Garamond" w:hAnsi="Garamond"/>
          <w:color w:val="000000"/>
          <w:kern w:val="28"/>
          <w:szCs w:val="22"/>
        </w:rPr>
      </w:pPr>
    </w:p>
    <w:p w14:paraId="5BE45214" w14:textId="77777777" w:rsidR="00085416" w:rsidRDefault="00085416" w:rsidP="00C9780D">
      <w:pPr>
        <w:widowControl w:val="0"/>
        <w:spacing w:after="120"/>
        <w:ind w:left="360" w:hanging="360"/>
        <w:jc w:val="both"/>
        <w:rPr>
          <w:rFonts w:ascii="Garamond" w:hAnsi="Garamond"/>
          <w:color w:val="000000"/>
          <w:kern w:val="28"/>
          <w:szCs w:val="22"/>
        </w:rPr>
      </w:pPr>
      <w:r>
        <w:rPr>
          <w:rFonts w:ascii="Garamond" w:hAnsi="Garamond"/>
          <w:szCs w:val="22"/>
        </w:rPr>
        <w:t>l.</w:t>
      </w:r>
      <w:r>
        <w:rPr>
          <w:rFonts w:ascii="Garamond" w:hAnsi="Garamond"/>
          <w:szCs w:val="22"/>
        </w:rPr>
        <w:tab/>
      </w:r>
      <w:r>
        <w:rPr>
          <w:rFonts w:ascii="Garamond" w:hAnsi="Garamond"/>
          <w:b/>
          <w:bCs/>
          <w:szCs w:val="22"/>
        </w:rPr>
        <w:t>Planning Board</w:t>
      </w:r>
      <w:r>
        <w:rPr>
          <w:rFonts w:ascii="Garamond" w:hAnsi="Garamond"/>
          <w:szCs w:val="22"/>
        </w:rPr>
        <w:t xml:space="preserve"> - primarily responsible for proposing the initial zoning ordinance and the zoning map, recommending amendments, holding public hearings on </w:t>
      </w:r>
      <w:proofErr w:type="gramStart"/>
      <w:r>
        <w:rPr>
          <w:rFonts w:ascii="Garamond" w:hAnsi="Garamond"/>
          <w:szCs w:val="22"/>
        </w:rPr>
        <w:t>its</w:t>
      </w:r>
      <w:proofErr w:type="gramEnd"/>
      <w:r>
        <w:rPr>
          <w:rFonts w:ascii="Garamond" w:hAnsi="Garamond"/>
          <w:szCs w:val="22"/>
        </w:rPr>
        <w:t xml:space="preserve"> own and petitioning amendments.</w:t>
      </w:r>
    </w:p>
    <w:p w14:paraId="612DBAA1" w14:textId="77777777" w:rsidR="00085416" w:rsidRDefault="00085416" w:rsidP="00C9780D">
      <w:pPr>
        <w:widowControl w:val="0"/>
        <w:spacing w:after="120"/>
        <w:ind w:left="360" w:hanging="360"/>
        <w:jc w:val="both"/>
        <w:rPr>
          <w:rFonts w:ascii="Garamond" w:hAnsi="Garamond"/>
          <w:color w:val="000000"/>
          <w:kern w:val="28"/>
          <w:szCs w:val="22"/>
        </w:rPr>
      </w:pPr>
      <w:r>
        <w:rPr>
          <w:rFonts w:ascii="Garamond" w:hAnsi="Garamond"/>
          <w:szCs w:val="22"/>
        </w:rPr>
        <w:t>2.</w:t>
      </w:r>
      <w:r>
        <w:rPr>
          <w:rFonts w:ascii="Garamond" w:hAnsi="Garamond"/>
        </w:rPr>
        <w:tab/>
      </w:r>
      <w:r>
        <w:rPr>
          <w:rFonts w:ascii="Garamond" w:hAnsi="Garamond"/>
          <w:b/>
          <w:bCs/>
          <w:szCs w:val="22"/>
        </w:rPr>
        <w:t>Local Legislative Body</w:t>
      </w:r>
      <w:r>
        <w:rPr>
          <w:rFonts w:ascii="Garamond" w:hAnsi="Garamond"/>
          <w:szCs w:val="22"/>
        </w:rPr>
        <w:t xml:space="preserve"> - city council or town meeting - adopts the original ordinance and approves any changes that are proposed.</w:t>
      </w:r>
    </w:p>
    <w:p w14:paraId="325DABE0" w14:textId="77777777" w:rsidR="00085416" w:rsidRDefault="00085416" w:rsidP="00C9780D">
      <w:pPr>
        <w:widowControl w:val="0"/>
        <w:spacing w:after="120"/>
        <w:ind w:left="360" w:hanging="360"/>
        <w:jc w:val="both"/>
        <w:rPr>
          <w:rFonts w:ascii="Garamond" w:hAnsi="Garamond"/>
          <w:color w:val="000000"/>
          <w:kern w:val="28"/>
          <w:szCs w:val="22"/>
        </w:rPr>
      </w:pPr>
      <w:r>
        <w:rPr>
          <w:rFonts w:ascii="Garamond" w:hAnsi="Garamond"/>
          <w:szCs w:val="22"/>
        </w:rPr>
        <w:t>3.</w:t>
      </w:r>
      <w:r>
        <w:rPr>
          <w:rFonts w:ascii="Garamond" w:hAnsi="Garamond"/>
        </w:rPr>
        <w:tab/>
      </w:r>
      <w:r>
        <w:rPr>
          <w:rFonts w:ascii="Garamond" w:hAnsi="Garamond"/>
          <w:b/>
          <w:bCs/>
          <w:szCs w:val="22"/>
        </w:rPr>
        <w:t xml:space="preserve">Administrative Officer </w:t>
      </w:r>
      <w:r>
        <w:rPr>
          <w:rFonts w:ascii="Garamond" w:hAnsi="Garamond"/>
          <w:szCs w:val="22"/>
        </w:rPr>
        <w:t xml:space="preserve">- local official, zoning administrator, building inspector or </w:t>
      </w:r>
      <w:r w:rsidR="00DE1090">
        <w:rPr>
          <w:rFonts w:ascii="Garamond" w:hAnsi="Garamond"/>
          <w:szCs w:val="22"/>
        </w:rPr>
        <w:t>board of selectmen</w:t>
      </w:r>
      <w:r>
        <w:rPr>
          <w:rFonts w:ascii="Garamond" w:hAnsi="Garamond"/>
          <w:szCs w:val="22"/>
        </w:rPr>
        <w:t xml:space="preserve"> who administer</w:t>
      </w:r>
      <w:r w:rsidR="00DE1090">
        <w:rPr>
          <w:rFonts w:ascii="Garamond" w:hAnsi="Garamond"/>
          <w:szCs w:val="22"/>
        </w:rPr>
        <w:t xml:space="preserve"> and enforce</w:t>
      </w:r>
      <w:r>
        <w:rPr>
          <w:rFonts w:ascii="Garamond" w:hAnsi="Garamond"/>
          <w:szCs w:val="22"/>
        </w:rPr>
        <w:t xml:space="preserve"> the ordinance and map as written.</w:t>
      </w:r>
    </w:p>
    <w:p w14:paraId="4E976DBE" w14:textId="77777777" w:rsidR="00085416" w:rsidRDefault="00085416" w:rsidP="00C9780D">
      <w:pPr>
        <w:widowControl w:val="0"/>
        <w:ind w:left="360" w:hanging="360"/>
        <w:jc w:val="both"/>
        <w:rPr>
          <w:rFonts w:ascii="Garamond" w:hAnsi="Garamond"/>
          <w:color w:val="000000"/>
          <w:kern w:val="28"/>
          <w:szCs w:val="22"/>
        </w:rPr>
      </w:pPr>
      <w:r>
        <w:rPr>
          <w:rFonts w:ascii="Garamond" w:hAnsi="Garamond"/>
          <w:szCs w:val="22"/>
        </w:rPr>
        <w:t>4.</w:t>
      </w:r>
      <w:r>
        <w:rPr>
          <w:rFonts w:ascii="Garamond" w:hAnsi="Garamond"/>
        </w:rPr>
        <w:tab/>
      </w:r>
      <w:r>
        <w:rPr>
          <w:rFonts w:ascii="Garamond" w:hAnsi="Garamond"/>
          <w:b/>
          <w:bCs/>
          <w:szCs w:val="22"/>
        </w:rPr>
        <w:t xml:space="preserve">Board of Adjustment </w:t>
      </w:r>
      <w:r>
        <w:rPr>
          <w:rFonts w:ascii="Garamond" w:hAnsi="Garamond"/>
          <w:szCs w:val="22"/>
        </w:rPr>
        <w:t>- hears appeals from any order, requirement, decision or determination made by an administrative official and administers special provisions in the ordinance dealing with variances and special exceptions.</w:t>
      </w:r>
    </w:p>
    <w:p w14:paraId="2259E2CC" w14:textId="77777777" w:rsidR="00085416" w:rsidRDefault="00085416" w:rsidP="00C9780D">
      <w:pPr>
        <w:widowControl w:val="0"/>
        <w:jc w:val="both"/>
        <w:rPr>
          <w:rFonts w:ascii="Garamond" w:hAnsi="Garamond"/>
          <w:color w:val="000000"/>
          <w:kern w:val="28"/>
          <w:szCs w:val="20"/>
        </w:rPr>
      </w:pPr>
    </w:p>
    <w:p w14:paraId="6D5E7E9A" w14:textId="54D09477" w:rsidR="00085416" w:rsidRDefault="00085416" w:rsidP="00C9780D">
      <w:pPr>
        <w:widowControl w:val="0"/>
        <w:jc w:val="both"/>
        <w:rPr>
          <w:rFonts w:ascii="Garamond" w:hAnsi="Garamond"/>
          <w:color w:val="000000"/>
          <w:kern w:val="28"/>
          <w:szCs w:val="22"/>
        </w:rPr>
      </w:pPr>
      <w:r>
        <w:rPr>
          <w:rFonts w:ascii="Garamond" w:hAnsi="Garamond"/>
          <w:szCs w:val="22"/>
        </w:rPr>
        <w:t xml:space="preserve">Each of these groups can act only within the authority granted it by the enabling legislation </w:t>
      </w:r>
      <w:r w:rsidR="00B24A58">
        <w:rPr>
          <w:rFonts w:ascii="Garamond" w:hAnsi="Garamond"/>
          <w:szCs w:val="22"/>
        </w:rPr>
        <w:t>(</w:t>
      </w:r>
      <w:hyperlink r:id="rId43" w:history="1">
        <w:r>
          <w:rPr>
            <w:rFonts w:ascii="Garamond" w:hAnsi="Garamond"/>
            <w:color w:val="0000FF"/>
            <w:szCs w:val="22"/>
          </w:rPr>
          <w:t>RSAs 672-678</w:t>
        </w:r>
      </w:hyperlink>
      <w:r w:rsidR="00B24A58">
        <w:rPr>
          <w:rFonts w:ascii="Garamond" w:hAnsi="Garamond"/>
          <w:color w:val="0000FF"/>
          <w:szCs w:val="22"/>
        </w:rPr>
        <w:t>)</w:t>
      </w:r>
      <w:r>
        <w:rPr>
          <w:rFonts w:ascii="Garamond" w:hAnsi="Garamond"/>
          <w:szCs w:val="22"/>
        </w:rPr>
        <w:t xml:space="preserve">.  The planning board cannot adopt or enforce the zoning ordinance.  The local legislative body must follow statutory procedures in enacting the ordinance.  The administrative official must apply the ordinance </w:t>
      </w:r>
      <w:proofErr w:type="gramStart"/>
      <w:r>
        <w:rPr>
          <w:rFonts w:ascii="Garamond" w:hAnsi="Garamond"/>
          <w:szCs w:val="22"/>
        </w:rPr>
        <w:t>as it</w:t>
      </w:r>
      <w:proofErr w:type="gramEnd"/>
      <w:r>
        <w:rPr>
          <w:rFonts w:ascii="Garamond" w:hAnsi="Garamond"/>
          <w:szCs w:val="22"/>
        </w:rPr>
        <w:t xml:space="preserve"> is written and cannot waive any provisions.  The board of adjustment may grant variances, where justified, but cannot amend the zoning ordinance and map.  Zoning ordinances involve more unusual conditions and extenuating circumstances than other land use regulations.  Boards of adjustment are established to provide for the satisfactory resolution of many of these situations without burdening the </w:t>
      </w:r>
      <w:r w:rsidR="00905521">
        <w:rPr>
          <w:rFonts w:ascii="Garamond" w:hAnsi="Garamond"/>
          <w:szCs w:val="22"/>
        </w:rPr>
        <w:t>c</w:t>
      </w:r>
      <w:r w:rsidR="00066DF9">
        <w:rPr>
          <w:rFonts w:ascii="Garamond" w:hAnsi="Garamond"/>
          <w:szCs w:val="22"/>
        </w:rPr>
        <w:t>ourt</w:t>
      </w:r>
      <w:r>
        <w:rPr>
          <w:rFonts w:ascii="Garamond" w:hAnsi="Garamond"/>
          <w:szCs w:val="22"/>
        </w:rPr>
        <w:t>s.</w:t>
      </w:r>
    </w:p>
    <w:p w14:paraId="5D2BD99F" w14:textId="77777777" w:rsidR="00085416" w:rsidRDefault="00085416" w:rsidP="00C9780D">
      <w:pPr>
        <w:jc w:val="both"/>
        <w:rPr>
          <w:rFonts w:ascii="Garamond" w:hAnsi="Garamond"/>
          <w:color w:val="000000"/>
          <w:kern w:val="28"/>
          <w:szCs w:val="20"/>
        </w:rPr>
      </w:pPr>
    </w:p>
    <w:p w14:paraId="76489661" w14:textId="77777777" w:rsidR="005D555D" w:rsidRPr="009B3C1F" w:rsidRDefault="005D555D" w:rsidP="005D555D">
      <w:pPr>
        <w:pStyle w:val="Heading2"/>
      </w:pPr>
      <w:bookmarkStart w:id="57" w:name="_Toc224304185"/>
      <w:r w:rsidRPr="009B3C1F">
        <w:lastRenderedPageBreak/>
        <w:t xml:space="preserve">Authority </w:t>
      </w:r>
      <w:r>
        <w:t>of the Board of Adjustment</w:t>
      </w:r>
      <w:bookmarkEnd w:id="57"/>
    </w:p>
    <w:p w14:paraId="59BDFD79" w14:textId="4474F5D1" w:rsidR="00627788" w:rsidRDefault="00627788" w:rsidP="00C9780D">
      <w:pPr>
        <w:jc w:val="both"/>
        <w:rPr>
          <w:rFonts w:ascii="Garamond" w:hAnsi="Garamond"/>
          <w:color w:val="000000"/>
          <w:kern w:val="28"/>
          <w:szCs w:val="20"/>
        </w:rPr>
      </w:pPr>
    </w:p>
    <w:p w14:paraId="68B1FD12" w14:textId="1A081E09" w:rsidR="00085416" w:rsidRDefault="00085416" w:rsidP="00C9780D">
      <w:pPr>
        <w:widowControl w:val="0"/>
        <w:spacing w:after="120"/>
        <w:jc w:val="both"/>
        <w:rPr>
          <w:rFonts w:ascii="Garamond" w:eastAsia="Arial Unicode MS" w:hAnsi="Garamond"/>
          <w:color w:val="000000"/>
          <w:kern w:val="28"/>
          <w:szCs w:val="22"/>
        </w:rPr>
      </w:pPr>
      <w:r>
        <w:rPr>
          <w:rFonts w:ascii="Garamond" w:hAnsi="Garamond"/>
          <w:szCs w:val="22"/>
        </w:rPr>
        <w:t>The board of adjustment has the authority to act in four separate and distinct categories, which will be discussed separately:</w:t>
      </w:r>
    </w:p>
    <w:p w14:paraId="0F468DE2" w14:textId="3A7AE025" w:rsidR="00085416" w:rsidRDefault="00085416" w:rsidP="00BC28BD">
      <w:pPr>
        <w:widowControl w:val="0"/>
        <w:numPr>
          <w:ilvl w:val="0"/>
          <w:numId w:val="32"/>
        </w:numPr>
        <w:spacing w:after="120"/>
        <w:ind w:left="720" w:hanging="360"/>
        <w:rPr>
          <w:rFonts w:ascii="Garamond" w:eastAsia="Arial Unicode MS" w:hAnsi="Garamond"/>
          <w:color w:val="000000"/>
          <w:kern w:val="28"/>
          <w:szCs w:val="22"/>
        </w:rPr>
      </w:pPr>
      <w:r>
        <w:rPr>
          <w:rFonts w:ascii="Garamond" w:hAnsi="Garamond"/>
          <w:szCs w:val="22"/>
        </w:rPr>
        <w:t>Appeal from Administrative Decision;</w:t>
      </w:r>
      <w:r w:rsidR="00D679C7" w:rsidRPr="00D679C7">
        <w:rPr>
          <w:noProof/>
          <w:sz w:val="20"/>
        </w:rPr>
        <w:t xml:space="preserve"> </w:t>
      </w:r>
    </w:p>
    <w:p w14:paraId="20BDD19F" w14:textId="77777777" w:rsidR="00085416" w:rsidRDefault="00085416" w:rsidP="00BC28BD">
      <w:pPr>
        <w:widowControl w:val="0"/>
        <w:numPr>
          <w:ilvl w:val="0"/>
          <w:numId w:val="32"/>
        </w:numPr>
        <w:spacing w:after="120"/>
        <w:ind w:left="720" w:hanging="360"/>
        <w:rPr>
          <w:rFonts w:ascii="Garamond" w:hAnsi="Garamond"/>
          <w:color w:val="000000"/>
          <w:kern w:val="28"/>
          <w:szCs w:val="22"/>
        </w:rPr>
      </w:pPr>
      <w:r>
        <w:rPr>
          <w:rFonts w:ascii="Garamond" w:hAnsi="Garamond"/>
          <w:szCs w:val="22"/>
        </w:rPr>
        <w:t>Approval of Special Exception;</w:t>
      </w:r>
    </w:p>
    <w:p w14:paraId="2D1F9548" w14:textId="12AC0ACA" w:rsidR="00085416" w:rsidRDefault="00085416" w:rsidP="00BC28BD">
      <w:pPr>
        <w:widowControl w:val="0"/>
        <w:numPr>
          <w:ilvl w:val="0"/>
          <w:numId w:val="32"/>
        </w:numPr>
        <w:spacing w:after="120"/>
        <w:ind w:left="720" w:hanging="360"/>
        <w:rPr>
          <w:rFonts w:ascii="Garamond" w:hAnsi="Garamond"/>
          <w:color w:val="000000"/>
          <w:kern w:val="28"/>
          <w:szCs w:val="22"/>
        </w:rPr>
      </w:pPr>
      <w:r>
        <w:rPr>
          <w:rFonts w:ascii="Garamond" w:hAnsi="Garamond"/>
          <w:szCs w:val="22"/>
        </w:rPr>
        <w:t>Grant of Variance; and</w:t>
      </w:r>
      <w:r w:rsidR="00963C23">
        <w:rPr>
          <w:rFonts w:ascii="Garamond" w:hAnsi="Garamond"/>
          <w:szCs w:val="22"/>
        </w:rPr>
        <w:t xml:space="preserve"> </w:t>
      </w:r>
    </w:p>
    <w:p w14:paraId="2FAEC0CD" w14:textId="52626E74" w:rsidR="00085416" w:rsidRPr="00963C23" w:rsidRDefault="003534C8" w:rsidP="00BC28BD">
      <w:pPr>
        <w:widowControl w:val="0"/>
        <w:numPr>
          <w:ilvl w:val="0"/>
          <w:numId w:val="32"/>
        </w:numPr>
        <w:spacing w:after="120"/>
        <w:ind w:left="720" w:hanging="360"/>
        <w:rPr>
          <w:rFonts w:ascii="Garamond" w:hAnsi="Garamond"/>
          <w:color w:val="000000"/>
          <w:kern w:val="28"/>
          <w:szCs w:val="22"/>
        </w:rPr>
      </w:pPr>
      <w:r>
        <w:rPr>
          <w:noProof/>
          <w:sz w:val="20"/>
        </w:rPr>
        <mc:AlternateContent>
          <mc:Choice Requires="wps">
            <w:drawing>
              <wp:anchor distT="0" distB="0" distL="114300" distR="114300" simplePos="0" relativeHeight="251658255" behindDoc="1" locked="0" layoutInCell="1" allowOverlap="1" wp14:anchorId="18CCEBDE" wp14:editId="60A48260">
                <wp:simplePos x="0" y="0"/>
                <wp:positionH relativeFrom="margin">
                  <wp:posOffset>66675</wp:posOffset>
                </wp:positionH>
                <wp:positionV relativeFrom="page">
                  <wp:posOffset>2506345</wp:posOffset>
                </wp:positionV>
                <wp:extent cx="5943600" cy="1109980"/>
                <wp:effectExtent l="19050" t="19050" r="38100" b="33020"/>
                <wp:wrapSquare wrapText="bothSides"/>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9980"/>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56919505" w14:textId="77777777" w:rsidR="00E438BC" w:rsidRPr="006F519B" w:rsidRDefault="00E438BC" w:rsidP="003D7F05">
                            <w:pPr>
                              <w:widowControl w:val="0"/>
                              <w:spacing w:after="120"/>
                              <w:jc w:val="both"/>
                              <w:rPr>
                                <w:rFonts w:ascii="Garamond" w:hAnsi="Garamond"/>
                                <w:b/>
                                <w:sz w:val="22"/>
                                <w:szCs w:val="22"/>
                              </w:rPr>
                            </w:pPr>
                            <w:r w:rsidRPr="006F519B">
                              <w:rPr>
                                <w:rFonts w:ascii="Garamond" w:hAnsi="Garamond"/>
                                <w:b/>
                                <w:sz w:val="22"/>
                                <w:szCs w:val="22"/>
                              </w:rPr>
                              <w:t xml:space="preserve">The distinction between a Variance and a Special Exception is important to understand.  </w:t>
                            </w:r>
                          </w:p>
                          <w:p w14:paraId="2A0ECC0A" w14:textId="77777777" w:rsidR="00E438BC" w:rsidRPr="006F519B" w:rsidRDefault="00E438BC" w:rsidP="00BC28BD">
                            <w:pPr>
                              <w:pStyle w:val="ListParagraph"/>
                              <w:widowControl w:val="0"/>
                              <w:numPr>
                                <w:ilvl w:val="0"/>
                                <w:numId w:val="34"/>
                              </w:numPr>
                              <w:spacing w:after="120"/>
                              <w:ind w:left="540"/>
                              <w:contextualSpacing w:val="0"/>
                              <w:jc w:val="both"/>
                              <w:rPr>
                                <w:rFonts w:ascii="Garamond" w:hAnsi="Garamond"/>
                                <w:b/>
                                <w:sz w:val="22"/>
                                <w:szCs w:val="22"/>
                              </w:rPr>
                            </w:pPr>
                            <w:r w:rsidRPr="006F519B">
                              <w:rPr>
                                <w:rFonts w:ascii="Garamond" w:hAnsi="Garamond"/>
                                <w:b/>
                                <w:sz w:val="22"/>
                                <w:szCs w:val="22"/>
                              </w:rPr>
                              <w:t xml:space="preserve">A </w:t>
                            </w:r>
                            <w:r w:rsidRPr="006F519B">
                              <w:rPr>
                                <w:rFonts w:ascii="Garamond" w:hAnsi="Garamond"/>
                                <w:b/>
                                <w:bCs/>
                                <w:sz w:val="22"/>
                                <w:szCs w:val="22"/>
                                <w:u w:val="single"/>
                              </w:rPr>
                              <w:t>special exception</w:t>
                            </w:r>
                            <w:r w:rsidRPr="006F519B">
                              <w:rPr>
                                <w:rFonts w:ascii="Garamond" w:hAnsi="Garamond"/>
                                <w:b/>
                                <w:sz w:val="22"/>
                                <w:szCs w:val="22"/>
                              </w:rPr>
                              <w:t xml:space="preserve"> is a use of land or buildings that is permitted, subject to specific conditions that are set forth in the ordinance.  </w:t>
                            </w:r>
                          </w:p>
                          <w:p w14:paraId="14B672B4" w14:textId="77777777" w:rsidR="00E438BC" w:rsidRPr="006F519B" w:rsidRDefault="00E438BC" w:rsidP="00BC28BD">
                            <w:pPr>
                              <w:pStyle w:val="ListParagraph"/>
                              <w:widowControl w:val="0"/>
                              <w:numPr>
                                <w:ilvl w:val="0"/>
                                <w:numId w:val="34"/>
                              </w:numPr>
                              <w:spacing w:after="120"/>
                              <w:ind w:left="540"/>
                              <w:contextualSpacing w:val="0"/>
                              <w:jc w:val="both"/>
                              <w:rPr>
                                <w:rFonts w:ascii="Arial" w:hAnsi="Arial" w:cs="Arial"/>
                                <w:b/>
                                <w:color w:val="000000"/>
                                <w:sz w:val="22"/>
                                <w:szCs w:val="22"/>
                              </w:rPr>
                            </w:pPr>
                            <w:r w:rsidRPr="006F519B">
                              <w:rPr>
                                <w:rFonts w:ascii="Garamond" w:hAnsi="Garamond"/>
                                <w:b/>
                                <w:sz w:val="22"/>
                                <w:szCs w:val="22"/>
                              </w:rPr>
                              <w:t xml:space="preserve">A </w:t>
                            </w:r>
                            <w:r w:rsidRPr="006F519B">
                              <w:rPr>
                                <w:rFonts w:ascii="Garamond" w:hAnsi="Garamond"/>
                                <w:b/>
                                <w:bCs/>
                                <w:sz w:val="22"/>
                                <w:szCs w:val="22"/>
                                <w:u w:val="single"/>
                              </w:rPr>
                              <w:t>variance</w:t>
                            </w:r>
                            <w:r w:rsidRPr="006F519B">
                              <w:rPr>
                                <w:rFonts w:ascii="Garamond" w:hAnsi="Garamond"/>
                                <w:b/>
                                <w:sz w:val="22"/>
                                <w:szCs w:val="22"/>
                              </w:rPr>
                              <w:t xml:space="preserve"> is a waiver or relaxation of particular requirements of an ordinance when strict enforcement would cause undue hardship because of circumstances unique to the 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8CCEBDE" id="_x0000_s1029" type="#_x0000_t202" style="position:absolute;left:0;text-align:left;margin-left:5.25pt;margin-top:197.35pt;width:468pt;height:87.4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" fillcolor="#c2d69b [1942]" strokecolor="#4e6128 [1606]" strokeweight="3.75pt">
                <v:stroke linestyle="thinThin"/>
                <v:textbox>
                  <w:txbxContent>
                    <w:p w14:paraId="56919505" w14:textId="77777777" w:rsidR="00E438BC" w:rsidRPr="006F519B" w:rsidRDefault="00E438BC" w:rsidP="003D7F05">
                      <w:pPr>
                        <w:widowControl w:val="0"/>
                        <w:spacing w:after="120"/>
                        <w:jc w:val="both"/>
                        <w:rPr>
                          <w:rFonts w:ascii="Garamond" w:hAnsi="Garamond"/>
                          <w:b/>
                          <w:sz w:val="22"/>
                          <w:szCs w:val="22"/>
                        </w:rPr>
                      </w:pPr>
                      <w:r w:rsidRPr="006F519B">
                        <w:rPr>
                          <w:rFonts w:ascii="Garamond" w:hAnsi="Garamond"/>
                          <w:b/>
                          <w:sz w:val="22"/>
                          <w:szCs w:val="22"/>
                        </w:rPr>
                        <w:t xml:space="preserve">The distinction between a Variance and a Special Exception is important to understand.  </w:t>
                      </w:r>
                    </w:p>
                    <w:p w14:paraId="2A0ECC0A" w14:textId="77777777" w:rsidR="00E438BC" w:rsidRPr="006F519B" w:rsidRDefault="00E438BC" w:rsidP="00BC28BD">
                      <w:pPr>
                        <w:pStyle w:val="ListParagraph"/>
                        <w:widowControl w:val="0"/>
                        <w:numPr>
                          <w:ilvl w:val="0"/>
                          <w:numId w:val="34"/>
                        </w:numPr>
                        <w:spacing w:after="120"/>
                        <w:ind w:left="540"/>
                        <w:contextualSpacing w:val="0"/>
                        <w:jc w:val="both"/>
                        <w:rPr>
                          <w:rFonts w:ascii="Garamond" w:hAnsi="Garamond"/>
                          <w:b/>
                          <w:sz w:val="22"/>
                          <w:szCs w:val="22"/>
                        </w:rPr>
                      </w:pPr>
                      <w:r w:rsidRPr="006F519B">
                        <w:rPr>
                          <w:rFonts w:ascii="Garamond" w:hAnsi="Garamond"/>
                          <w:b/>
                          <w:sz w:val="22"/>
                          <w:szCs w:val="22"/>
                        </w:rPr>
                        <w:t xml:space="preserve">A </w:t>
                      </w:r>
                      <w:r w:rsidRPr="006F519B">
                        <w:rPr>
                          <w:rFonts w:ascii="Garamond" w:hAnsi="Garamond"/>
                          <w:b/>
                          <w:bCs/>
                          <w:sz w:val="22"/>
                          <w:szCs w:val="22"/>
                          <w:u w:val="single"/>
                        </w:rPr>
                        <w:t>special exception</w:t>
                      </w:r>
                      <w:r w:rsidRPr="006F519B">
                        <w:rPr>
                          <w:rFonts w:ascii="Garamond" w:hAnsi="Garamond"/>
                          <w:b/>
                          <w:sz w:val="22"/>
                          <w:szCs w:val="22"/>
                        </w:rPr>
                        <w:t xml:space="preserve"> is a use of land or buildings that is permitted, subject to specific conditions that are set forth in the ordinance.  </w:t>
                      </w:r>
                    </w:p>
                    <w:p w14:paraId="14B672B4" w14:textId="77777777" w:rsidR="00E438BC" w:rsidRPr="006F519B" w:rsidRDefault="00E438BC" w:rsidP="00BC28BD">
                      <w:pPr>
                        <w:pStyle w:val="ListParagraph"/>
                        <w:widowControl w:val="0"/>
                        <w:numPr>
                          <w:ilvl w:val="0"/>
                          <w:numId w:val="34"/>
                        </w:numPr>
                        <w:spacing w:after="120"/>
                        <w:ind w:left="540"/>
                        <w:contextualSpacing w:val="0"/>
                        <w:jc w:val="both"/>
                        <w:rPr>
                          <w:rFonts w:ascii="Arial" w:hAnsi="Arial" w:cs="Arial"/>
                          <w:b/>
                          <w:color w:val="000000"/>
                          <w:sz w:val="22"/>
                          <w:szCs w:val="22"/>
                        </w:rPr>
                      </w:pPr>
                      <w:r w:rsidRPr="006F519B">
                        <w:rPr>
                          <w:rFonts w:ascii="Garamond" w:hAnsi="Garamond"/>
                          <w:b/>
                          <w:sz w:val="22"/>
                          <w:szCs w:val="22"/>
                        </w:rPr>
                        <w:t xml:space="preserve">A </w:t>
                      </w:r>
                      <w:r w:rsidRPr="006F519B">
                        <w:rPr>
                          <w:rFonts w:ascii="Garamond" w:hAnsi="Garamond"/>
                          <w:b/>
                          <w:bCs/>
                          <w:sz w:val="22"/>
                          <w:szCs w:val="22"/>
                          <w:u w:val="single"/>
                        </w:rPr>
                        <w:t>variance</w:t>
                      </w:r>
                      <w:r w:rsidRPr="006F519B">
                        <w:rPr>
                          <w:rFonts w:ascii="Garamond" w:hAnsi="Garamond"/>
                          <w:b/>
                          <w:sz w:val="22"/>
                          <w:szCs w:val="22"/>
                        </w:rPr>
                        <w:t xml:space="preserve"> is a waiver or relaxation of particular requirements of an ordinance when strict enforcement would cause undue hardship because of circumstances unique to the property.</w:t>
                      </w:r>
                    </w:p>
                  </w:txbxContent>
                </v:textbox>
                <w10:wrap type="square" anchorx="margin" anchory="page"/>
              </v:shape>
            </w:pict>
          </mc:Fallback>
        </mc:AlternateContent>
      </w:r>
      <w:r w:rsidR="00085416">
        <w:rPr>
          <w:rFonts w:ascii="Garamond" w:hAnsi="Garamond"/>
          <w:szCs w:val="22"/>
        </w:rPr>
        <w:t>Grants of Equitable Waivers of Dimensional Requirement.</w:t>
      </w:r>
    </w:p>
    <w:p w14:paraId="57297109" w14:textId="6351C0E8" w:rsidR="00F06754" w:rsidRDefault="00F06754" w:rsidP="00C9780D">
      <w:pPr>
        <w:widowControl w:val="0"/>
        <w:jc w:val="both"/>
        <w:rPr>
          <w:rFonts w:ascii="Garamond" w:hAnsi="Garamond"/>
          <w:szCs w:val="22"/>
        </w:rPr>
      </w:pPr>
    </w:p>
    <w:p w14:paraId="28C6F652" w14:textId="2B4D7FB8" w:rsidR="00085416" w:rsidRDefault="00085416" w:rsidP="00C9780D">
      <w:pPr>
        <w:widowControl w:val="0"/>
        <w:jc w:val="both"/>
        <w:rPr>
          <w:rFonts w:ascii="Garamond" w:hAnsi="Garamond"/>
          <w:color w:val="000000"/>
          <w:kern w:val="28"/>
          <w:szCs w:val="22"/>
        </w:rPr>
      </w:pPr>
      <w:r>
        <w:rPr>
          <w:rFonts w:ascii="Garamond" w:hAnsi="Garamond"/>
          <w:szCs w:val="22"/>
        </w:rPr>
        <w:t>It should be noted that the board of adjustment does not have authority over decisions of the board of selectmen or enforcement official on whether or not to enforce the ordinance.  The board does have the authority to hear administrative appeals if it is alleged that there was an error in any order, requirement, decision or determination made by the official.  The board of adjustment also has the authority to hear administrative appeals of decisions made by the planning board, which are based</w:t>
      </w:r>
      <w:r w:rsidR="005E3AB9">
        <w:rPr>
          <w:rFonts w:ascii="Garamond" w:hAnsi="Garamond"/>
          <w:szCs w:val="22"/>
        </w:rPr>
        <w:t xml:space="preserve"> </w:t>
      </w:r>
      <w:r>
        <w:rPr>
          <w:rFonts w:ascii="Garamond" w:hAnsi="Garamond"/>
          <w:szCs w:val="22"/>
        </w:rPr>
        <w:t>on their interpretation of the zoning ordinance.  Don’t confuse your role as a zoning board member with that of the planning board.  The intent is not to interfere with the planning board’s authority over subdivision and site plan review, but to allow for review of zoning matters by the zoning board of adjustment</w:t>
      </w:r>
      <w:r w:rsidR="00E406A5">
        <w:rPr>
          <w:rFonts w:ascii="Garamond" w:hAnsi="Garamond"/>
          <w:szCs w:val="22"/>
        </w:rPr>
        <w:t xml:space="preserve">.  </w:t>
      </w:r>
      <w:r w:rsidR="00681E9F">
        <w:rPr>
          <w:rFonts w:ascii="Garamond" w:hAnsi="Garamond"/>
          <w:szCs w:val="22"/>
        </w:rPr>
        <w:t>S</w:t>
      </w:r>
      <w:r>
        <w:rPr>
          <w:rFonts w:ascii="Garamond" w:hAnsi="Garamond"/>
          <w:szCs w:val="22"/>
        </w:rPr>
        <w:t xml:space="preserve">ee </w:t>
      </w:r>
      <w:hyperlink r:id="rId44" w:history="1">
        <w:r w:rsidRPr="006A0957">
          <w:rPr>
            <w:rStyle w:val="Hyperlink"/>
            <w:rFonts w:ascii="Garamond" w:hAnsi="Garamond"/>
            <w:i/>
            <w:szCs w:val="22"/>
          </w:rPr>
          <w:t>Dube v. Town of Hudson</w:t>
        </w:r>
      </w:hyperlink>
      <w:r>
        <w:rPr>
          <w:rFonts w:ascii="Garamond" w:hAnsi="Garamond"/>
          <w:szCs w:val="22"/>
        </w:rPr>
        <w:t xml:space="preserve">, 140 N.H. 135, 663 A.2d 626 </w:t>
      </w:r>
      <w:r w:rsidR="00E406A5">
        <w:rPr>
          <w:rFonts w:ascii="Garamond" w:hAnsi="Garamond"/>
          <w:szCs w:val="22"/>
        </w:rPr>
        <w:t>(</w:t>
      </w:r>
      <w:r>
        <w:rPr>
          <w:rFonts w:ascii="Garamond" w:hAnsi="Garamond"/>
          <w:szCs w:val="22"/>
        </w:rPr>
        <w:t>1995</w:t>
      </w:r>
      <w:r w:rsidR="00E406A5">
        <w:rPr>
          <w:rFonts w:ascii="Garamond" w:hAnsi="Garamond"/>
          <w:szCs w:val="22"/>
        </w:rPr>
        <w:t>)</w:t>
      </w:r>
      <w:r w:rsidR="00681E9F">
        <w:rPr>
          <w:rFonts w:ascii="Garamond" w:hAnsi="Garamond"/>
          <w:szCs w:val="22"/>
        </w:rPr>
        <w:t>.</w:t>
      </w:r>
    </w:p>
    <w:p w14:paraId="73E46CA5" w14:textId="78E7D54C" w:rsidR="00085416" w:rsidRDefault="00085416" w:rsidP="00C9780D">
      <w:pPr>
        <w:jc w:val="both"/>
      </w:pPr>
    </w:p>
    <w:p w14:paraId="1D28F360" w14:textId="1E3F9DDD" w:rsidR="00085416" w:rsidRPr="009B3C1F" w:rsidRDefault="00085416" w:rsidP="0098795E">
      <w:pPr>
        <w:pStyle w:val="Heading2"/>
      </w:pPr>
      <w:bookmarkStart w:id="58" w:name="_Toc463359461"/>
      <w:bookmarkStart w:id="59" w:name="_Toc224304186"/>
      <w:r w:rsidRPr="009B3C1F">
        <w:t xml:space="preserve">Appeal </w:t>
      </w:r>
      <w:r w:rsidR="00DF0974" w:rsidRPr="009B3C1F">
        <w:t>f</w:t>
      </w:r>
      <w:r w:rsidRPr="009B3C1F">
        <w:t>rom Administrative Decision</w:t>
      </w:r>
      <w:bookmarkEnd w:id="58"/>
      <w:bookmarkEnd w:id="59"/>
    </w:p>
    <w:p w14:paraId="470D600C" w14:textId="29DE5043" w:rsidR="00085416" w:rsidRDefault="00085416" w:rsidP="00C9780D">
      <w:pPr>
        <w:pStyle w:val="Header"/>
        <w:tabs>
          <w:tab w:val="clear" w:pos="4320"/>
          <w:tab w:val="clear" w:pos="8640"/>
        </w:tabs>
        <w:jc w:val="both"/>
        <w:rPr>
          <w:rFonts w:ascii="Garamond" w:hAnsi="Garamond"/>
        </w:rPr>
      </w:pPr>
    </w:p>
    <w:p w14:paraId="672A92B6" w14:textId="3870BAD8"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45" w:history="1">
        <w:r w:rsidRPr="001F071C">
          <w:rPr>
            <w:rFonts w:ascii="Arial" w:hAnsi="Arial" w:cs="Arial"/>
            <w:b/>
            <w:bCs/>
            <w:color w:val="4F6228" w:themeColor="accent3" w:themeShade="80"/>
            <w:sz w:val="20"/>
            <w:u w:val="single"/>
          </w:rPr>
          <w:t xml:space="preserve">RSA 674:33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Powers of Zoning Board of Adjustment</w:t>
        </w:r>
      </w:hyperlink>
    </w:p>
    <w:p w14:paraId="674B2E9A" w14:textId="77777777" w:rsidR="00085416" w:rsidRDefault="00EB7E03" w:rsidP="003E7013">
      <w:pPr>
        <w:pStyle w:val="BodyTextIndent3"/>
        <w:widowControl w:val="0"/>
        <w:spacing w:line="240" w:lineRule="auto"/>
      </w:pPr>
      <w:r>
        <w:t xml:space="preserve">I(a) </w:t>
      </w:r>
      <w:r w:rsidR="00085416">
        <w:t>The zoning board of adjustment shall have the power to:</w:t>
      </w:r>
    </w:p>
    <w:p w14:paraId="4A47A5A8" w14:textId="77777777" w:rsidR="00085416" w:rsidRDefault="00085416" w:rsidP="003E7013">
      <w:pPr>
        <w:widowControl w:val="0"/>
        <w:spacing w:after="120"/>
        <w:ind w:left="360"/>
        <w:jc w:val="both"/>
        <w:rPr>
          <w:rFonts w:ascii="Arial" w:hAnsi="Arial" w:cs="Arial"/>
          <w:sz w:val="20"/>
        </w:rPr>
      </w:pPr>
      <w:r>
        <w:rPr>
          <w:rFonts w:ascii="Arial" w:hAnsi="Arial" w:cs="Arial"/>
          <w:sz w:val="20"/>
        </w:rPr>
        <w:t>(</w:t>
      </w:r>
      <w:r w:rsidR="00EB7E03">
        <w:rPr>
          <w:rFonts w:ascii="Arial" w:hAnsi="Arial" w:cs="Arial"/>
          <w:sz w:val="20"/>
        </w:rPr>
        <w:t>1</w:t>
      </w:r>
      <w:r>
        <w:rPr>
          <w:rFonts w:ascii="Arial" w:hAnsi="Arial" w:cs="Arial"/>
          <w:sz w:val="20"/>
        </w:rPr>
        <w:t>)</w:t>
      </w:r>
      <w:r>
        <w:rPr>
          <w:rFonts w:ascii="Arial" w:hAnsi="Arial" w:cs="Arial"/>
          <w:sz w:val="20"/>
        </w:rPr>
        <w:tab/>
        <w:t>Hear and decide appeals if it is alleged there is error in any order, requirement, decision, or determination made by an administrative official in the enforcement of any zoning ordinance adopted pursuant to RSA 674:16; and</w:t>
      </w:r>
    </w:p>
    <w:p w14:paraId="39AB0475" w14:textId="77777777" w:rsidR="00085416" w:rsidRDefault="00085416" w:rsidP="003E7013">
      <w:pPr>
        <w:widowControl w:val="0"/>
        <w:spacing w:after="120"/>
        <w:ind w:left="360"/>
        <w:jc w:val="both"/>
        <w:rPr>
          <w:rFonts w:ascii="Arial" w:hAnsi="Arial" w:cs="Arial"/>
          <w:color w:val="000000"/>
          <w:kern w:val="28"/>
          <w:sz w:val="20"/>
          <w:szCs w:val="20"/>
        </w:rPr>
      </w:pPr>
      <w:r>
        <w:rPr>
          <w:rFonts w:ascii="Arial" w:hAnsi="Arial" w:cs="Arial"/>
          <w:sz w:val="20"/>
        </w:rPr>
        <w:t>(</w:t>
      </w:r>
      <w:r w:rsidR="00EB7E03">
        <w:rPr>
          <w:rFonts w:ascii="Arial" w:hAnsi="Arial" w:cs="Arial"/>
          <w:sz w:val="20"/>
        </w:rPr>
        <w:t>2</w:t>
      </w:r>
      <w:r>
        <w:rPr>
          <w:rFonts w:ascii="Arial" w:hAnsi="Arial" w:cs="Arial"/>
          <w:sz w:val="20"/>
        </w:rPr>
        <w:t>)</w:t>
      </w:r>
      <w:r w:rsidR="001656AD">
        <w:rPr>
          <w:rFonts w:ascii="Arial" w:hAnsi="Arial" w:cs="Arial"/>
          <w:sz w:val="20"/>
        </w:rPr>
        <w:tab/>
      </w:r>
      <w:r w:rsidR="00EB7E03">
        <w:rPr>
          <w:rFonts w:ascii="Arial" w:hAnsi="Arial" w:cs="Arial"/>
          <w:sz w:val="20"/>
        </w:rPr>
        <w:t>. . . .</w:t>
      </w:r>
    </w:p>
    <w:p w14:paraId="70D6E1F4" w14:textId="77777777" w:rsidR="00085416" w:rsidRDefault="00085416" w:rsidP="003E7013">
      <w:pPr>
        <w:widowControl w:val="0"/>
        <w:ind w:left="360" w:hanging="360"/>
        <w:jc w:val="both"/>
        <w:rPr>
          <w:rFonts w:ascii="Arial" w:hAnsi="Arial" w:cs="Arial"/>
          <w:color w:val="000000"/>
          <w:kern w:val="28"/>
          <w:sz w:val="20"/>
          <w:szCs w:val="18"/>
        </w:rPr>
      </w:pPr>
      <w:r>
        <w:rPr>
          <w:rFonts w:ascii="Arial" w:hAnsi="Arial" w:cs="Arial"/>
          <w:sz w:val="20"/>
        </w:rPr>
        <w:t>II.</w:t>
      </w:r>
      <w:r>
        <w:rPr>
          <w:rFonts w:ascii="Arial" w:hAnsi="Arial" w:cs="Arial"/>
          <w:sz w:val="20"/>
        </w:rPr>
        <w:tab/>
        <w:t>In exercising its powers under paragraph I, the zoning board of adjustment may reverse or affirm, wholly or in part, or may modify the order, requirement, decision, or determination appealed from and may make such order or decision as ought to be made and, to that end, shall have all the powers of the administrative official from whom the appeal is taken.</w:t>
      </w:r>
    </w:p>
    <w:p w14:paraId="7EA74B97" w14:textId="77777777" w:rsidR="00085416" w:rsidRDefault="00085416" w:rsidP="00C9780D">
      <w:pPr>
        <w:jc w:val="both"/>
        <w:rPr>
          <w:rFonts w:ascii="Garamond" w:hAnsi="Garamond" w:cs="Arial Unicode MS"/>
          <w:color w:val="000000"/>
          <w:kern w:val="28"/>
          <w:szCs w:val="20"/>
        </w:rPr>
      </w:pPr>
    </w:p>
    <w:p w14:paraId="730BED18" w14:textId="045CA989" w:rsidR="00085416" w:rsidRDefault="00085416" w:rsidP="00C9780D">
      <w:pPr>
        <w:widowControl w:val="0"/>
        <w:jc w:val="both"/>
        <w:rPr>
          <w:rFonts w:ascii="Garamond" w:hAnsi="Garamond"/>
          <w:color w:val="000000"/>
          <w:kern w:val="28"/>
          <w:szCs w:val="22"/>
        </w:rPr>
      </w:pPr>
      <w:r>
        <w:rPr>
          <w:rFonts w:ascii="Garamond" w:hAnsi="Garamond"/>
          <w:szCs w:val="22"/>
        </w:rPr>
        <w:t xml:space="preserve">(Also see </w:t>
      </w:r>
      <w:hyperlink r:id="rId46" w:history="1">
        <w:r>
          <w:rPr>
            <w:rFonts w:ascii="Garamond" w:hAnsi="Garamond"/>
            <w:color w:val="3333FF"/>
            <w:szCs w:val="22"/>
          </w:rPr>
          <w:t>RSA 676:5</w:t>
        </w:r>
      </w:hyperlink>
      <w:r>
        <w:rPr>
          <w:rFonts w:ascii="Garamond" w:hAnsi="Garamond"/>
          <w:szCs w:val="22"/>
        </w:rPr>
        <w:t>, Appeals to Board of Adjustment</w:t>
      </w:r>
      <w:r w:rsidRPr="006162FE">
        <w:rPr>
          <w:rFonts w:ascii="Garamond" w:hAnsi="Garamond"/>
          <w:szCs w:val="22"/>
        </w:rPr>
        <w:t>, on page III-1.)</w:t>
      </w:r>
    </w:p>
    <w:p w14:paraId="2B939AB2" w14:textId="77777777" w:rsidR="00085416" w:rsidRDefault="00085416" w:rsidP="00C9780D">
      <w:pPr>
        <w:widowControl w:val="0"/>
        <w:jc w:val="both"/>
        <w:rPr>
          <w:rFonts w:ascii="Garamond" w:hAnsi="Garamond"/>
          <w:color w:val="000000"/>
          <w:kern w:val="28"/>
          <w:szCs w:val="22"/>
        </w:rPr>
      </w:pPr>
    </w:p>
    <w:p w14:paraId="58A26492" w14:textId="77777777" w:rsidR="00085416" w:rsidRDefault="00085416" w:rsidP="00C9780D">
      <w:pPr>
        <w:widowControl w:val="0"/>
        <w:jc w:val="both"/>
        <w:rPr>
          <w:rFonts w:ascii="Garamond" w:hAnsi="Garamond"/>
          <w:color w:val="000000"/>
          <w:kern w:val="28"/>
          <w:szCs w:val="22"/>
        </w:rPr>
      </w:pPr>
      <w:r>
        <w:rPr>
          <w:rFonts w:ascii="Garamond" w:hAnsi="Garamond"/>
          <w:szCs w:val="22"/>
        </w:rPr>
        <w:t xml:space="preserve">The board of adjustment decides cases where a claim is made that the administrative officer has incorrectly interpreted the terms of the ordinance such as a district boundary or the exact meaning of an article or term.  Most zoning ordinances contain terms that may be confusing and are, therefore, open to interpretation.  An ordinance may fail to define what is meant by such requirements as “distance from a road.”  Does this mean distance from the pavement, shoulder, side ditch, or right-of-way?  An honest difference of opinion may easily occur as to the exact meaning when applied to </w:t>
      </w:r>
      <w:r>
        <w:rPr>
          <w:rFonts w:ascii="Garamond" w:hAnsi="Garamond"/>
          <w:szCs w:val="22"/>
        </w:rPr>
        <w:lastRenderedPageBreak/>
        <w:t>specific circumstances.</w:t>
      </w:r>
    </w:p>
    <w:p w14:paraId="68F920EF" w14:textId="77777777" w:rsidR="00085416" w:rsidRDefault="00085416" w:rsidP="00C9780D">
      <w:pPr>
        <w:jc w:val="both"/>
        <w:rPr>
          <w:rFonts w:ascii="Garamond" w:hAnsi="Garamond"/>
          <w:color w:val="000000"/>
          <w:kern w:val="28"/>
          <w:szCs w:val="22"/>
        </w:rPr>
      </w:pPr>
    </w:p>
    <w:p w14:paraId="3871603E" w14:textId="3E740D07" w:rsidR="00085416" w:rsidRDefault="00085416" w:rsidP="00C9780D">
      <w:pPr>
        <w:widowControl w:val="0"/>
        <w:jc w:val="both"/>
        <w:rPr>
          <w:rFonts w:ascii="Garamond" w:hAnsi="Garamond"/>
          <w:color w:val="000000"/>
          <w:kern w:val="28"/>
          <w:szCs w:val="22"/>
        </w:rPr>
      </w:pPr>
      <w:r w:rsidRPr="008E3792">
        <w:rPr>
          <w:rFonts w:ascii="Garamond" w:hAnsi="Garamond"/>
          <w:szCs w:val="22"/>
        </w:rPr>
        <w:t xml:space="preserve">In another situation, a person may, rightly or wrongly, question the administrator’s reasons for withholding a permit.  Because the board of adjustment has the power to </w:t>
      </w:r>
      <w:proofErr w:type="gramStart"/>
      <w:r w:rsidRPr="008E3792">
        <w:rPr>
          <w:rFonts w:ascii="Garamond" w:hAnsi="Garamond"/>
          <w:szCs w:val="22"/>
        </w:rPr>
        <w:t>referee</w:t>
      </w:r>
      <w:proofErr w:type="gramEnd"/>
      <w:r w:rsidRPr="008E3792">
        <w:rPr>
          <w:rFonts w:ascii="Garamond" w:hAnsi="Garamond"/>
          <w:szCs w:val="22"/>
        </w:rPr>
        <w:t xml:space="preserve"> such cases, every person is afforded a timely hearing and decision without the expense of going to </w:t>
      </w:r>
      <w:r w:rsidR="00C95A3E" w:rsidRPr="008E3792">
        <w:rPr>
          <w:rFonts w:ascii="Garamond" w:hAnsi="Garamond"/>
          <w:szCs w:val="22"/>
        </w:rPr>
        <w:t>c</w:t>
      </w:r>
      <w:r w:rsidR="00066DF9" w:rsidRPr="008E3792">
        <w:rPr>
          <w:rFonts w:ascii="Garamond" w:hAnsi="Garamond"/>
          <w:szCs w:val="22"/>
        </w:rPr>
        <w:t>ourt</w:t>
      </w:r>
      <w:r w:rsidRPr="008E3792">
        <w:rPr>
          <w:rFonts w:ascii="Garamond" w:hAnsi="Garamond"/>
          <w:szCs w:val="22"/>
        </w:rPr>
        <w:t xml:space="preserve">.  </w:t>
      </w:r>
      <w:del w:id="60" w:author="Snegach, Alvina" w:date="2026-03-07T18:19:00Z" w16du:dateUtc="2026-03-07T23:19:00Z">
        <w:r w:rsidR="008E3792" w:rsidRPr="008E3792" w:rsidDel="008E3792">
          <w:rPr>
            <w:rFonts w:ascii="Garamond" w:hAnsi="Garamond"/>
            <w:szCs w:val="22"/>
          </w:rPr>
          <w:delText>Again, it is important</w:delText>
        </w:r>
        <w:r w:rsidRPr="008E3792" w:rsidDel="008E3792">
          <w:rPr>
            <w:rFonts w:ascii="Garamond" w:hAnsi="Garamond"/>
            <w:szCs w:val="22"/>
          </w:rPr>
          <w:delText xml:space="preserve"> for the zoning board of adjustment to establish in their rules a reasonable time that an appeal of an administrative decision may be taken, as required by </w:delText>
        </w:r>
        <w:r w:rsidRPr="008E3792" w:rsidDel="008E3792">
          <w:fldChar w:fldCharType="begin"/>
        </w:r>
        <w:r w:rsidRPr="008E3792" w:rsidDel="008E3792">
          <w:delInstrText>HYPERLINK "http://gencourt.state.nh.us/rsa/html/LXIV/676/676-5.htm"</w:delInstrText>
        </w:r>
        <w:r w:rsidRPr="008E3792" w:rsidDel="008E3792">
          <w:fldChar w:fldCharType="separate"/>
        </w:r>
        <w:r w:rsidRPr="008E3792" w:rsidDel="008E3792">
          <w:rPr>
            <w:rFonts w:ascii="Garamond" w:hAnsi="Garamond"/>
            <w:color w:val="3333FF"/>
            <w:szCs w:val="22"/>
          </w:rPr>
          <w:delText>RSA 676:5, I</w:delText>
        </w:r>
        <w:r w:rsidRPr="008E3792" w:rsidDel="008E3792">
          <w:fldChar w:fldCharType="end"/>
        </w:r>
        <w:r w:rsidRPr="008E3792" w:rsidDel="008E3792">
          <w:rPr>
            <w:rFonts w:ascii="Garamond" w:hAnsi="Garamond"/>
            <w:szCs w:val="22"/>
          </w:rPr>
          <w:delText>.</w:delText>
        </w:r>
      </w:del>
    </w:p>
    <w:p w14:paraId="7086082E" w14:textId="77777777" w:rsidR="00085416" w:rsidRDefault="00085416" w:rsidP="00C9780D">
      <w:pPr>
        <w:widowControl w:val="0"/>
        <w:jc w:val="both"/>
        <w:rPr>
          <w:rFonts w:ascii="Garamond" w:hAnsi="Garamond"/>
          <w:color w:val="000000"/>
          <w:kern w:val="28"/>
          <w:szCs w:val="22"/>
        </w:rPr>
      </w:pPr>
    </w:p>
    <w:p w14:paraId="60F4CEDC" w14:textId="57A7EA1B" w:rsidR="00085416" w:rsidRDefault="00085416" w:rsidP="00C9780D">
      <w:pPr>
        <w:widowControl w:val="0"/>
        <w:jc w:val="both"/>
        <w:rPr>
          <w:rFonts w:ascii="Garamond" w:hAnsi="Garamond"/>
          <w:szCs w:val="22"/>
        </w:rPr>
      </w:pPr>
      <w:r>
        <w:rPr>
          <w:rFonts w:ascii="Garamond" w:hAnsi="Garamond"/>
          <w:szCs w:val="22"/>
        </w:rPr>
        <w:t>Although this is a relatively simple power, there are several pitfalls to be avoided.</w:t>
      </w:r>
    </w:p>
    <w:p w14:paraId="6E9FD98D" w14:textId="77777777" w:rsidR="00363077" w:rsidRDefault="00363077" w:rsidP="00C9780D">
      <w:pPr>
        <w:widowControl w:val="0"/>
        <w:jc w:val="both"/>
        <w:rPr>
          <w:rFonts w:ascii="Garamond" w:hAnsi="Garamond"/>
          <w:szCs w:val="22"/>
        </w:rPr>
      </w:pPr>
    </w:p>
    <w:p w14:paraId="1BF09B56" w14:textId="67DFC328" w:rsidR="00085416" w:rsidRDefault="00085416" w:rsidP="00C9780D">
      <w:pPr>
        <w:widowControl w:val="0"/>
        <w:jc w:val="both"/>
        <w:rPr>
          <w:rFonts w:ascii="Garamond" w:hAnsi="Garamond"/>
          <w:szCs w:val="22"/>
        </w:rPr>
      </w:pPr>
      <w:r>
        <w:rPr>
          <w:rFonts w:ascii="Garamond" w:hAnsi="Garamond"/>
          <w:szCs w:val="22"/>
        </w:rPr>
        <w:t xml:space="preserve">In determining the intent and meaning of a provision of the ordinance and map, the board is restricted to a fairly literal interpretation.  The intent of the law is an important consideration but must be spelled out in terms specific enough to be understood.  The board of adjustment cannot make its determination on the strength of a statement of purpose alone when that statement is not backed by concisely phrased provisions.  </w:t>
      </w:r>
      <w:r w:rsidRPr="00E406A5">
        <w:rPr>
          <w:rFonts w:ascii="Garamond" w:hAnsi="Garamond"/>
          <w:iCs/>
          <w:szCs w:val="22"/>
        </w:rPr>
        <w:t xml:space="preserve">“The construction of the terms of a zoning ordinance is a question of law....  The proper inquiry is the ascertainment of </w:t>
      </w:r>
      <w:r w:rsidR="00CC09EA" w:rsidRPr="00E406A5">
        <w:rPr>
          <w:rFonts w:ascii="Garamond" w:hAnsi="Garamond"/>
          <w:iCs/>
          <w:szCs w:val="22"/>
        </w:rPr>
        <w:t>the intent of the enacting body</w:t>
      </w:r>
      <w:r w:rsidR="00DD476B" w:rsidRPr="00E406A5">
        <w:rPr>
          <w:rFonts w:ascii="Garamond" w:hAnsi="Garamond"/>
          <w:iCs/>
          <w:szCs w:val="22"/>
        </w:rPr>
        <w:t>.</w:t>
      </w:r>
      <w:r w:rsidRPr="00E406A5">
        <w:rPr>
          <w:rFonts w:ascii="Garamond" w:hAnsi="Garamond"/>
          <w:iCs/>
          <w:szCs w:val="22"/>
        </w:rPr>
        <w:t>...  Where the ordinance defines the term in issue, the definition will govern.”</w:t>
      </w:r>
      <w:r w:rsidR="00620195">
        <w:rPr>
          <w:rFonts w:ascii="Garamond" w:hAnsi="Garamond"/>
          <w:szCs w:val="22"/>
        </w:rPr>
        <w:t xml:space="preserve"> </w:t>
      </w:r>
      <w:hyperlink r:id="rId47" w:history="1">
        <w:r w:rsidRPr="006A0957">
          <w:rPr>
            <w:rStyle w:val="Hyperlink"/>
            <w:rFonts w:ascii="Garamond" w:hAnsi="Garamond"/>
            <w:i/>
            <w:szCs w:val="22"/>
          </w:rPr>
          <w:t>Trottier v. City of Lebanon</w:t>
        </w:r>
      </w:hyperlink>
      <w:r>
        <w:rPr>
          <w:rFonts w:ascii="Garamond" w:hAnsi="Garamond"/>
          <w:szCs w:val="22"/>
        </w:rPr>
        <w:t xml:space="preserve">, 117 N.H. 148 </w:t>
      </w:r>
      <w:r w:rsidR="00E406A5">
        <w:rPr>
          <w:rFonts w:ascii="Garamond" w:hAnsi="Garamond"/>
          <w:szCs w:val="22"/>
        </w:rPr>
        <w:t>(</w:t>
      </w:r>
      <w:r>
        <w:rPr>
          <w:rFonts w:ascii="Garamond" w:hAnsi="Garamond"/>
          <w:szCs w:val="22"/>
        </w:rPr>
        <w:t>1977</w:t>
      </w:r>
      <w:r w:rsidR="00E406A5">
        <w:rPr>
          <w:rFonts w:ascii="Garamond" w:hAnsi="Garamond"/>
          <w:szCs w:val="22"/>
        </w:rPr>
        <w:t>) (citations omitted).</w:t>
      </w:r>
    </w:p>
    <w:p w14:paraId="7883EF88" w14:textId="77777777" w:rsidR="00085416" w:rsidRDefault="00085416" w:rsidP="00C9780D">
      <w:pPr>
        <w:widowControl w:val="0"/>
        <w:jc w:val="both"/>
        <w:rPr>
          <w:rFonts w:ascii="Garamond" w:hAnsi="Garamond"/>
          <w:szCs w:val="22"/>
        </w:rPr>
      </w:pPr>
    </w:p>
    <w:p w14:paraId="78892492" w14:textId="77777777" w:rsidR="00085416" w:rsidRDefault="00085416" w:rsidP="00C9780D">
      <w:pPr>
        <w:widowControl w:val="0"/>
        <w:jc w:val="both"/>
        <w:rPr>
          <w:rFonts w:ascii="Garamond" w:hAnsi="Garamond"/>
          <w:szCs w:val="22"/>
        </w:rPr>
      </w:pPr>
      <w:r>
        <w:rPr>
          <w:rFonts w:ascii="Garamond" w:hAnsi="Garamond"/>
          <w:szCs w:val="22"/>
        </w:rPr>
        <w:t>When an appeal is made to a board of adjustment under this provision, the board must apply the strict letter of the law in exactly the same way that a building inspector must.  It cannot alter the ordinance and map or waive any restrictions under the guise of interpreting the law.</w:t>
      </w:r>
    </w:p>
    <w:p w14:paraId="404CF218" w14:textId="77777777" w:rsidR="00085416" w:rsidRDefault="00085416" w:rsidP="00C9780D">
      <w:pPr>
        <w:widowControl w:val="0"/>
        <w:jc w:val="both"/>
        <w:rPr>
          <w:rFonts w:ascii="Garamond" w:hAnsi="Garamond"/>
          <w:szCs w:val="22"/>
        </w:rPr>
      </w:pPr>
    </w:p>
    <w:p w14:paraId="62F062B3" w14:textId="77777777" w:rsidR="00085416" w:rsidRDefault="00085416" w:rsidP="00C9780D">
      <w:pPr>
        <w:widowControl w:val="0"/>
        <w:jc w:val="both"/>
        <w:rPr>
          <w:rFonts w:ascii="Garamond" w:hAnsi="Garamond"/>
          <w:color w:val="000000"/>
          <w:kern w:val="28"/>
          <w:szCs w:val="22"/>
        </w:rPr>
      </w:pPr>
      <w:r>
        <w:rPr>
          <w:rFonts w:ascii="Garamond" w:hAnsi="Garamond"/>
          <w:szCs w:val="22"/>
        </w:rPr>
        <w:t>The petitioner may, of course, ask for a variance after the board of adjustment has defined the law, but this must be done by filing an application for a variance and considered by the board based on the standards required for a variance.  Sometimes two forms of relief are requested (e.g. an appeal of an administrative decision of interpretation of the ordinance and a variance request that is based on the outcome of the interpretation of the ordinance) and can both be decided as part of a single application, depending on local rules of procedure.  There are no specific criteria for an administrative appeal as with a variance or special exception.</w:t>
      </w:r>
    </w:p>
    <w:p w14:paraId="3B076104" w14:textId="77777777" w:rsidR="00085416" w:rsidRDefault="00085416" w:rsidP="00C9780D">
      <w:pPr>
        <w:widowControl w:val="0"/>
        <w:jc w:val="both"/>
        <w:rPr>
          <w:rFonts w:ascii="Garamond" w:hAnsi="Garamond"/>
          <w:color w:val="000000"/>
          <w:kern w:val="28"/>
          <w:szCs w:val="22"/>
        </w:rPr>
      </w:pPr>
    </w:p>
    <w:p w14:paraId="2521B730" w14:textId="77777777" w:rsidR="00085416" w:rsidRDefault="00085416" w:rsidP="00C9780D">
      <w:pPr>
        <w:widowControl w:val="0"/>
        <w:jc w:val="both"/>
        <w:rPr>
          <w:rFonts w:ascii="Garamond" w:hAnsi="Garamond"/>
          <w:color w:val="000000"/>
          <w:kern w:val="28"/>
          <w:szCs w:val="22"/>
        </w:rPr>
      </w:pPr>
      <w:r>
        <w:rPr>
          <w:rFonts w:ascii="Garamond" w:hAnsi="Garamond"/>
          <w:szCs w:val="22"/>
        </w:rPr>
        <w:t>Decisions made by the administrative officer involving what the ordinance says and means are appealable.  This includes situations such as a decision by the board of selectmen to issue (or deny) a building permit because of their belief that the proposed use is permitted (or not) in a particular zone.  The same applies to decisions by the planning board or any other “administrative officer” regarding the terms of the ordinance.  This does not mean, however, that decisions to enforce (or not enforce) the ordinance are also appealable to the board of adjustment.  These decisions are discretionary and are not reviewable under RSA 676:5, II (b) or any other statute.</w:t>
      </w:r>
    </w:p>
    <w:p w14:paraId="197D7306" w14:textId="77777777" w:rsidR="00085416" w:rsidRDefault="00085416" w:rsidP="00C9780D">
      <w:pPr>
        <w:widowControl w:val="0"/>
        <w:jc w:val="both"/>
        <w:rPr>
          <w:rFonts w:ascii="Garamond" w:hAnsi="Garamond"/>
          <w:color w:val="000000"/>
          <w:kern w:val="28"/>
          <w:szCs w:val="22"/>
        </w:rPr>
      </w:pPr>
    </w:p>
    <w:p w14:paraId="7CB264B3" w14:textId="7FFDC9C7" w:rsidR="009B1E2F" w:rsidRDefault="00AF68CD" w:rsidP="009B1E2F">
      <w:pPr>
        <w:widowControl w:val="0"/>
        <w:jc w:val="both"/>
        <w:rPr>
          <w:rFonts w:ascii="Garamond" w:hAnsi="Garamond"/>
          <w:color w:val="000000" w:themeColor="text1"/>
          <w:szCs w:val="22"/>
        </w:rPr>
      </w:pPr>
      <w:r>
        <w:rPr>
          <w:noProof/>
          <w:sz w:val="20"/>
        </w:rPr>
        <mc:AlternateContent>
          <mc:Choice Requires="wps">
            <w:drawing>
              <wp:anchor distT="0" distB="0" distL="114300" distR="114300" simplePos="0" relativeHeight="251658256" behindDoc="1" locked="0" layoutInCell="1" allowOverlap="1" wp14:anchorId="641242A4" wp14:editId="6AB5A01A">
                <wp:simplePos x="0" y="0"/>
                <wp:positionH relativeFrom="column">
                  <wp:posOffset>3333750</wp:posOffset>
                </wp:positionH>
                <wp:positionV relativeFrom="paragraph">
                  <wp:posOffset>838200</wp:posOffset>
                </wp:positionV>
                <wp:extent cx="2634615" cy="1017905"/>
                <wp:effectExtent l="19050" t="19050" r="32385" b="31115"/>
                <wp:wrapTight wrapText="bothSides">
                  <wp:wrapPolygon edited="0">
                    <wp:start x="-156" y="-325"/>
                    <wp:lineTo x="-156" y="21806"/>
                    <wp:lineTo x="21709" y="21806"/>
                    <wp:lineTo x="21709" y="-325"/>
                    <wp:lineTo x="-156" y="-325"/>
                  </wp:wrapPolygon>
                </wp:wrapTight>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1017905"/>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5FEACFEC" w14:textId="77777777" w:rsidR="00E438BC" w:rsidRPr="006F519B" w:rsidRDefault="00E438BC" w:rsidP="00AF68CD">
                            <w:pPr>
                              <w:widowControl w:val="0"/>
                              <w:spacing w:after="40"/>
                              <w:jc w:val="both"/>
                              <w:rPr>
                                <w:rFonts w:ascii="Arial" w:hAnsi="Arial" w:cs="Arial"/>
                                <w:b/>
                                <w:color w:val="000000"/>
                                <w:sz w:val="22"/>
                                <w:szCs w:val="22"/>
                              </w:rPr>
                            </w:pPr>
                            <w:r w:rsidRPr="006F519B">
                              <w:rPr>
                                <w:rFonts w:ascii="Garamond" w:hAnsi="Garamond"/>
                                <w:b/>
                                <w:sz w:val="22"/>
                                <w:szCs w:val="22"/>
                              </w:rPr>
                              <w:t>Notwithstanding technical differences between an administrative “opinion” and a “decision”, cautious applicants (and their attorneys) may file their administrative appeal following an administrative “opinion,” in order to protect their appeal rights.</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41242A4" id="_x0000_s1030" type="#_x0000_t202" style="position:absolute;left:0;text-align:left;margin-left:262.5pt;margin-top:66pt;width:207.45pt;height:80.15pt;z-index:-25165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" fillcolor="#c2d69b [1942]" strokecolor="#4e6128 [1606]" strokeweight="3.75pt">
                <v:stroke linestyle="thinThin"/>
                <v:textbox style="mso-fit-shape-to-text:t">
                  <w:txbxContent>
                    <w:p w14:paraId="5FEACFEC" w14:textId="77777777" w:rsidR="00E438BC" w:rsidRPr="006F519B" w:rsidRDefault="00E438BC" w:rsidP="00AF68CD">
                      <w:pPr>
                        <w:widowControl w:val="0"/>
                        <w:spacing w:after="40"/>
                        <w:jc w:val="both"/>
                        <w:rPr>
                          <w:rFonts w:ascii="Arial" w:hAnsi="Arial" w:cs="Arial"/>
                          <w:b/>
                          <w:color w:val="000000"/>
                          <w:sz w:val="22"/>
                          <w:szCs w:val="22"/>
                        </w:rPr>
                      </w:pPr>
                      <w:r w:rsidRPr="006F519B">
                        <w:rPr>
                          <w:rFonts w:ascii="Garamond" w:hAnsi="Garamond"/>
                          <w:b/>
                          <w:sz w:val="22"/>
                          <w:szCs w:val="22"/>
                        </w:rPr>
                        <w:t>Notwithstanding technical differences between an administrative “opinion” and a “decision”, cautious applicants (and their attorneys) may file their administrative appeal following an administrative “opinion,” in order to protect their appeal rights.</w:t>
                      </w:r>
                    </w:p>
                  </w:txbxContent>
                </v:textbox>
                <w10:wrap type="tight"/>
              </v:shape>
            </w:pict>
          </mc:Fallback>
        </mc:AlternateContent>
      </w:r>
      <w:r w:rsidR="009B1E2F" w:rsidRPr="00A9473E">
        <w:rPr>
          <w:rFonts w:ascii="Garamond" w:hAnsi="Garamond"/>
          <w:color w:val="000000" w:themeColor="text1"/>
          <w:szCs w:val="22"/>
        </w:rPr>
        <w:t xml:space="preserve">The board should be aware of the difference between an “opinion” and a “decision” of an administrative official.  In </w:t>
      </w:r>
      <w:hyperlink r:id="rId48" w:history="1">
        <w:r w:rsidR="009B1E2F" w:rsidRPr="00D22D4E">
          <w:rPr>
            <w:rFonts w:ascii="Garamond" w:hAnsi="Garamond"/>
            <w:i/>
            <w:color w:val="0000FF"/>
            <w:szCs w:val="22"/>
            <w:u w:val="single"/>
          </w:rPr>
          <w:t>Accurate Transport, Inc. v. Town of Derry</w:t>
        </w:r>
      </w:hyperlink>
      <w:r w:rsidR="009B1E2F" w:rsidRPr="009B1E2F">
        <w:rPr>
          <w:rFonts w:ascii="Garamond" w:hAnsi="Garamond"/>
          <w:color w:val="0000FF"/>
          <w:szCs w:val="22"/>
        </w:rPr>
        <w:t xml:space="preserve"> </w:t>
      </w:r>
      <w:r w:rsidR="009B1E2F" w:rsidRPr="00A9473E">
        <w:rPr>
          <w:rFonts w:ascii="Garamond" w:hAnsi="Garamond"/>
          <w:color w:val="000000" w:themeColor="text1"/>
          <w:szCs w:val="22"/>
        </w:rPr>
        <w:t xml:space="preserve">(August 11, 2015), the court found that the ZBA had the power to “convert” the appeal of the code enforcement officer’s decision to an appeal of the planning board’s decision because the code enforcement officer had merely expressed an opinion at a technical review committee meeting that the use was allowed.  The appealable decision came when the planning board agreed with the </w:t>
      </w:r>
      <w:r w:rsidR="00681E9F" w:rsidRPr="00A9473E">
        <w:rPr>
          <w:rFonts w:ascii="Garamond" w:hAnsi="Garamond"/>
          <w:color w:val="000000" w:themeColor="text1"/>
          <w:szCs w:val="22"/>
        </w:rPr>
        <w:t>code enforcement officer’s</w:t>
      </w:r>
      <w:r w:rsidR="009B1E2F" w:rsidRPr="00A9473E">
        <w:rPr>
          <w:rFonts w:ascii="Garamond" w:hAnsi="Garamond"/>
          <w:color w:val="000000" w:themeColor="text1"/>
          <w:szCs w:val="22"/>
        </w:rPr>
        <w:t xml:space="preserve"> opinion and voted to approve the application.  Ultimately, the ZBA overturned the </w:t>
      </w:r>
      <w:r w:rsidR="00620195" w:rsidRPr="00A9473E">
        <w:rPr>
          <w:rFonts w:ascii="Garamond" w:hAnsi="Garamond"/>
          <w:color w:val="000000" w:themeColor="text1"/>
          <w:szCs w:val="22"/>
        </w:rPr>
        <w:t>planning board’s</w:t>
      </w:r>
      <w:r w:rsidR="009B1E2F" w:rsidRPr="00A9473E">
        <w:rPr>
          <w:rFonts w:ascii="Garamond" w:hAnsi="Garamond"/>
          <w:color w:val="000000" w:themeColor="text1"/>
          <w:szCs w:val="22"/>
        </w:rPr>
        <w:t xml:space="preserve"> decision that the use was </w:t>
      </w:r>
      <w:proofErr w:type="gramStart"/>
      <w:r w:rsidR="009B1E2F" w:rsidRPr="00A9473E">
        <w:rPr>
          <w:rFonts w:ascii="Garamond" w:hAnsi="Garamond"/>
          <w:color w:val="000000" w:themeColor="text1"/>
          <w:szCs w:val="22"/>
        </w:rPr>
        <w:t>allowed</w:t>
      </w:r>
      <w:proofErr w:type="gramEnd"/>
      <w:r w:rsidR="009B1E2F" w:rsidRPr="00A9473E">
        <w:rPr>
          <w:rFonts w:ascii="Garamond" w:hAnsi="Garamond"/>
          <w:color w:val="000000" w:themeColor="text1"/>
          <w:szCs w:val="22"/>
        </w:rPr>
        <w:t xml:space="preserve"> and t</w:t>
      </w:r>
      <w:r w:rsidR="00681E9F" w:rsidRPr="00A9473E">
        <w:rPr>
          <w:rFonts w:ascii="Garamond" w:hAnsi="Garamond"/>
          <w:color w:val="000000" w:themeColor="text1"/>
          <w:szCs w:val="22"/>
        </w:rPr>
        <w:t>he c</w:t>
      </w:r>
      <w:r w:rsidR="009B1E2F" w:rsidRPr="00A9473E">
        <w:rPr>
          <w:rFonts w:ascii="Garamond" w:hAnsi="Garamond"/>
          <w:color w:val="000000" w:themeColor="text1"/>
          <w:szCs w:val="22"/>
        </w:rPr>
        <w:t xml:space="preserve">ourt did not review the validity of the ZBA’s </w:t>
      </w:r>
      <w:r w:rsidR="009B1E2F" w:rsidRPr="00A9473E">
        <w:rPr>
          <w:rFonts w:ascii="Garamond" w:hAnsi="Garamond"/>
          <w:color w:val="000000" w:themeColor="text1"/>
          <w:szCs w:val="22"/>
        </w:rPr>
        <w:lastRenderedPageBreak/>
        <w:t>decision because the petitioners did not properly challenge it on its merits.</w:t>
      </w:r>
      <w:r>
        <w:rPr>
          <w:rFonts w:ascii="Garamond" w:hAnsi="Garamond"/>
          <w:color w:val="000000" w:themeColor="text1"/>
          <w:szCs w:val="22"/>
        </w:rPr>
        <w:t xml:space="preserve"> </w:t>
      </w:r>
    </w:p>
    <w:p w14:paraId="5FA8FBB9" w14:textId="77777777" w:rsidR="008E3792" w:rsidRDefault="008E3792" w:rsidP="009B1E2F">
      <w:pPr>
        <w:widowControl w:val="0"/>
        <w:jc w:val="both"/>
        <w:rPr>
          <w:rFonts w:ascii="Garamond" w:hAnsi="Garamond"/>
          <w:color w:val="000000" w:themeColor="text1"/>
          <w:szCs w:val="22"/>
        </w:rPr>
      </w:pPr>
    </w:p>
    <w:p w14:paraId="11997947" w14:textId="2A71D800" w:rsidR="008E0908" w:rsidRPr="008E0908" w:rsidRDefault="008E3792" w:rsidP="00305BA3">
      <w:pPr>
        <w:widowControl w:val="0"/>
        <w:jc w:val="both"/>
        <w:rPr>
          <w:ins w:id="61" w:author="Snegach, Alvina" w:date="2026-02-07T12:47:00Z"/>
          <w:rFonts w:ascii="Garamond" w:hAnsi="Garamond"/>
          <w:color w:val="000000" w:themeColor="text1"/>
          <w:szCs w:val="22"/>
        </w:rPr>
      </w:pPr>
      <w:del w:id="62" w:author="Snegach, Alvina" w:date="2026-03-07T18:20:00Z" w16du:dateUtc="2026-03-07T23:20:00Z">
        <w:r w:rsidRPr="008E3792" w:rsidDel="008E3792">
          <w:rPr>
            <w:rFonts w:ascii="Garamond" w:hAnsi="Garamond"/>
            <w:color w:val="000000" w:themeColor="text1"/>
            <w:szCs w:val="22"/>
          </w:rPr>
          <w:delText xml:space="preserve">Pursuant to </w:delText>
        </w:r>
      </w:del>
      <w:r w:rsidRPr="008E3792">
        <w:rPr>
          <w:rFonts w:ascii="Garamond" w:hAnsi="Garamond"/>
          <w:color w:val="000000" w:themeColor="text1"/>
          <w:szCs w:val="22"/>
        </w:rPr>
        <w:t>RSA 676:5, I</w:t>
      </w:r>
      <w:del w:id="63" w:author="Snegach, Alvina" w:date="2026-03-07T18:20:00Z" w16du:dateUtc="2026-03-07T23:20:00Z">
        <w:r w:rsidRPr="008E3792" w:rsidDel="008E3792">
          <w:rPr>
            <w:rFonts w:ascii="Garamond" w:hAnsi="Garamond"/>
            <w:color w:val="000000" w:themeColor="text1"/>
            <w:szCs w:val="22"/>
          </w:rPr>
          <w:delText>,</w:delText>
        </w:r>
      </w:del>
      <w:ins w:id="64" w:author="Snegach, Alvina" w:date="2026-03-07T18:20:00Z" w16du:dateUtc="2026-03-07T23:20:00Z">
        <w:r>
          <w:rPr>
            <w:rFonts w:ascii="Garamond" w:hAnsi="Garamond"/>
            <w:color w:val="000000" w:themeColor="text1"/>
            <w:szCs w:val="22"/>
          </w:rPr>
          <w:t xml:space="preserve"> was amended in 2025 req</w:t>
        </w:r>
      </w:ins>
      <w:ins w:id="65" w:author="Snegach, Alvina" w:date="2026-03-07T18:21:00Z" w16du:dateUtc="2026-03-07T23:21:00Z">
        <w:r>
          <w:rPr>
            <w:rFonts w:ascii="Garamond" w:hAnsi="Garamond"/>
            <w:color w:val="000000" w:themeColor="text1"/>
            <w:szCs w:val="22"/>
          </w:rPr>
          <w:t xml:space="preserve">uiring that </w:t>
        </w:r>
      </w:ins>
      <w:del w:id="66" w:author="Snegach, Alvina" w:date="2026-03-07T18:21:00Z" w16du:dateUtc="2026-03-07T23:21:00Z">
        <w:r w:rsidRPr="008E3792" w:rsidDel="008E3792">
          <w:rPr>
            <w:rFonts w:ascii="Garamond" w:hAnsi="Garamond"/>
            <w:color w:val="000000" w:themeColor="text1"/>
            <w:szCs w:val="22"/>
          </w:rPr>
          <w:delText xml:space="preserve"> administrative</w:delText>
        </w:r>
      </w:del>
      <w:r w:rsidRPr="008E3792">
        <w:rPr>
          <w:rFonts w:ascii="Garamond" w:hAnsi="Garamond"/>
          <w:color w:val="000000" w:themeColor="text1"/>
          <w:szCs w:val="22"/>
        </w:rPr>
        <w:t xml:space="preserve"> appeals to the board of adjustment </w:t>
      </w:r>
      <w:r w:rsidRPr="008E3792">
        <w:rPr>
          <w:rFonts w:ascii="Garamond" w:hAnsi="Garamond"/>
          <w:color w:val="000000" w:themeColor="text1"/>
          <w:szCs w:val="22"/>
          <w:u w:val="single"/>
        </w:rPr>
        <w:t>must</w:t>
      </w:r>
      <w:r w:rsidRPr="008E3792">
        <w:rPr>
          <w:rFonts w:ascii="Garamond" w:hAnsi="Garamond"/>
          <w:color w:val="000000" w:themeColor="text1"/>
          <w:szCs w:val="22"/>
        </w:rPr>
        <w:t xml:space="preserve"> be filed within </w:t>
      </w:r>
      <w:del w:id="67" w:author="Snegach, Alvina" w:date="2026-03-07T18:22:00Z" w16du:dateUtc="2026-03-07T23:22:00Z">
        <w:r w:rsidRPr="008E3792" w:rsidDel="008E3792">
          <w:rPr>
            <w:rFonts w:ascii="Garamond" w:hAnsi="Garamond"/>
            <w:color w:val="000000" w:themeColor="text1"/>
            <w:szCs w:val="22"/>
          </w:rPr>
          <w:delText>a</w:delText>
        </w:r>
      </w:del>
      <w:ins w:id="68" w:author="Snegach, Alvina" w:date="2026-03-07T18:22:00Z" w16du:dateUtc="2026-03-07T23:22:00Z">
        <w:r>
          <w:rPr>
            <w:rFonts w:ascii="Garamond" w:hAnsi="Garamond"/>
            <w:color w:val="000000" w:themeColor="text1"/>
            <w:szCs w:val="22"/>
          </w:rPr>
          <w:t>30 days of the issuance of the decision being appealed, instead of the previous</w:t>
        </w:r>
      </w:ins>
      <w:r w:rsidRPr="008E3792">
        <w:rPr>
          <w:rFonts w:ascii="Garamond" w:hAnsi="Garamond"/>
          <w:color w:val="000000" w:themeColor="text1"/>
          <w:szCs w:val="22"/>
        </w:rPr>
        <w:t xml:space="preserve"> “reasonable time</w:t>
      </w:r>
      <w:ins w:id="69" w:author="Snegach, Alvina" w:date="2026-03-07T18:22:00Z" w16du:dateUtc="2026-03-07T23:22:00Z">
        <w:r>
          <w:rPr>
            <w:rFonts w:ascii="Garamond" w:hAnsi="Garamond"/>
            <w:color w:val="000000" w:themeColor="text1"/>
            <w:szCs w:val="22"/>
          </w:rPr>
          <w:t xml:space="preserve"> standard</w:t>
        </w:r>
      </w:ins>
      <w:r w:rsidRPr="008E3792">
        <w:rPr>
          <w:rFonts w:ascii="Garamond" w:hAnsi="Garamond"/>
          <w:color w:val="000000" w:themeColor="text1"/>
          <w:szCs w:val="22"/>
        </w:rPr>
        <w:t>.”</w:t>
      </w:r>
      <w:r>
        <w:rPr>
          <w:rFonts w:ascii="Garamond" w:hAnsi="Garamond"/>
          <w:color w:val="000000" w:themeColor="text1"/>
          <w:szCs w:val="22"/>
        </w:rPr>
        <w:t xml:space="preserve"> </w:t>
      </w:r>
      <w:del w:id="70" w:author="Snegach, Alvina" w:date="2026-03-07T18:22:00Z" w16du:dateUtc="2026-03-07T23:22:00Z">
        <w:r w:rsidRPr="008E3792" w:rsidDel="008E3792">
          <w:rPr>
            <w:rFonts w:ascii="Garamond" w:hAnsi="Garamond"/>
            <w:color w:val="000000" w:themeColor="text1"/>
            <w:szCs w:val="22"/>
          </w:rPr>
          <w:delText>What is, and what is not, reasonable will depend on the specific facts of each case.</w:delText>
        </w:r>
      </w:del>
      <w:r>
        <w:rPr>
          <w:rFonts w:ascii="Garamond" w:hAnsi="Garamond"/>
          <w:color w:val="000000" w:themeColor="text1"/>
          <w:szCs w:val="22"/>
        </w:rPr>
        <w:t xml:space="preserve"> </w:t>
      </w:r>
      <w:ins w:id="71" w:author="Snegach, Alvina" w:date="2026-02-07T12:47:00Z">
        <w:r w:rsidR="008E0908" w:rsidRPr="008E0908">
          <w:rPr>
            <w:rFonts w:ascii="Garamond" w:hAnsi="Garamond"/>
            <w:color w:val="000000" w:themeColor="text1"/>
            <w:szCs w:val="22"/>
          </w:rPr>
          <w:t xml:space="preserve">This change is intended to provide clarity and consistency in the appeals process, ensuring that applicants and affected parties have a defined timeframe to challenge decisions made by administrative officers; and is consistent with the 30-day appeals period for planning board decisions, which are directly appealable to Superior Court under </w:t>
        </w:r>
        <w:r w:rsidR="008E0908" w:rsidRPr="008E0908">
          <w:rPr>
            <w:rFonts w:ascii="Garamond" w:hAnsi="Garamond"/>
            <w:color w:val="000000" w:themeColor="text1"/>
            <w:szCs w:val="22"/>
          </w:rPr>
          <w:fldChar w:fldCharType="begin"/>
        </w:r>
        <w:r w:rsidR="008E0908" w:rsidRPr="008E0908">
          <w:rPr>
            <w:rFonts w:ascii="Garamond" w:hAnsi="Garamond"/>
            <w:color w:val="000000" w:themeColor="text1"/>
            <w:szCs w:val="22"/>
          </w:rPr>
          <w:instrText>HYPERLINK "https://gc.nh.gov/rsa/html/LXIV/677/677-15.htm"</w:instrText>
        </w:r>
        <w:r w:rsidR="008E0908" w:rsidRPr="008E0908">
          <w:rPr>
            <w:rFonts w:ascii="Garamond" w:hAnsi="Garamond"/>
            <w:color w:val="000000" w:themeColor="text1"/>
            <w:szCs w:val="22"/>
          </w:rPr>
        </w:r>
        <w:r w:rsidR="008E0908" w:rsidRPr="008E0908">
          <w:rPr>
            <w:rFonts w:ascii="Garamond" w:hAnsi="Garamond"/>
            <w:color w:val="000000" w:themeColor="text1"/>
            <w:szCs w:val="22"/>
          </w:rPr>
          <w:fldChar w:fldCharType="separate"/>
        </w:r>
        <w:r w:rsidR="008E0908" w:rsidRPr="008E0908">
          <w:rPr>
            <w:rStyle w:val="Hyperlink"/>
            <w:rFonts w:ascii="Garamond" w:hAnsi="Garamond"/>
            <w:szCs w:val="22"/>
          </w:rPr>
          <w:t>RSA 677:15,</w:t>
        </w:r>
      </w:ins>
      <w:r w:rsidR="0013201F">
        <w:rPr>
          <w:rStyle w:val="Hyperlink"/>
          <w:rFonts w:ascii="Garamond" w:hAnsi="Garamond"/>
          <w:szCs w:val="22"/>
        </w:rPr>
        <w:t xml:space="preserve"> </w:t>
      </w:r>
      <w:ins w:id="72" w:author="Snegach, Alvina" w:date="2026-02-07T12:47:00Z">
        <w:r w:rsidR="008E0908" w:rsidRPr="008E0908">
          <w:rPr>
            <w:rStyle w:val="Hyperlink"/>
            <w:rFonts w:ascii="Garamond" w:hAnsi="Garamond"/>
            <w:szCs w:val="22"/>
          </w:rPr>
          <w:t>I</w:t>
        </w:r>
      </w:ins>
      <w:ins w:id="73" w:author="Snegach, Alvina" w:date="2026-02-07T12:47:00Z" w16du:dateUtc="2026-02-07T17:47:00Z">
        <w:r w:rsidR="008E0908" w:rsidRPr="008E0908">
          <w:rPr>
            <w:rFonts w:ascii="Garamond" w:hAnsi="Garamond"/>
            <w:color w:val="000000" w:themeColor="text1"/>
            <w:szCs w:val="22"/>
          </w:rPr>
          <w:fldChar w:fldCharType="end"/>
        </w:r>
      </w:ins>
      <w:ins w:id="74" w:author="Snegach, Alvina" w:date="2026-02-07T12:47:00Z">
        <w:r w:rsidR="008E0908" w:rsidRPr="008E0908">
          <w:rPr>
            <w:rFonts w:ascii="Garamond" w:hAnsi="Garamond"/>
            <w:color w:val="000000" w:themeColor="text1"/>
            <w:szCs w:val="22"/>
          </w:rPr>
          <w:t>.</w:t>
        </w:r>
      </w:ins>
      <w:ins w:id="75" w:author="Hodgetts, Noah" w:date="2026-03-06T13:51:00Z" w16du:dateUtc="2026-03-06T18:51:00Z">
        <w:r w:rsidR="00305BA3" w:rsidRPr="00305BA3">
          <w:rPr>
            <w:rFonts w:ascii="Garamond" w:hAnsi="Garamond"/>
            <w:szCs w:val="22"/>
          </w:rPr>
          <w:t xml:space="preserve"> </w:t>
        </w:r>
        <w:r w:rsidR="00305BA3">
          <w:rPr>
            <w:rFonts w:ascii="Garamond" w:hAnsi="Garamond"/>
            <w:szCs w:val="22"/>
          </w:rPr>
          <w:t>The board’</w:t>
        </w:r>
      </w:ins>
      <w:ins w:id="76" w:author="Hodgetts, Noah" w:date="2026-03-06T13:53:00Z" w16du:dateUtc="2026-03-06T18:53:00Z">
        <w:r w:rsidR="00305BA3">
          <w:rPr>
            <w:rFonts w:ascii="Garamond" w:hAnsi="Garamond"/>
            <w:szCs w:val="22"/>
          </w:rPr>
          <w:t>s</w:t>
        </w:r>
      </w:ins>
      <w:ins w:id="77" w:author="Hodgetts, Noah" w:date="2026-03-06T13:51:00Z" w16du:dateUtc="2026-03-06T18:51:00Z">
        <w:r w:rsidR="00305BA3">
          <w:rPr>
            <w:rFonts w:ascii="Garamond" w:hAnsi="Garamond"/>
            <w:szCs w:val="22"/>
          </w:rPr>
          <w:t xml:space="preserve"> rules of procedure should be updated to clarify that appeals to the board of adjustment must made within 30 days of the issuance of a decision.</w:t>
        </w:r>
      </w:ins>
    </w:p>
    <w:p w14:paraId="1770CEE1" w14:textId="47CE5D81" w:rsidR="00F277DF" w:rsidDel="008E0908" w:rsidRDefault="00F277DF" w:rsidP="008E0908">
      <w:pPr>
        <w:widowControl w:val="0"/>
        <w:jc w:val="both"/>
        <w:rPr>
          <w:del w:id="78" w:author="Snegach, Alvina" w:date="2026-02-07T12:46:00Z" w16du:dateUtc="2026-02-07T17:46:00Z"/>
          <w:rFonts w:ascii="Garamond" w:hAnsi="Garamond"/>
          <w:color w:val="000000" w:themeColor="text1"/>
          <w:szCs w:val="22"/>
        </w:rPr>
      </w:pPr>
    </w:p>
    <w:p w14:paraId="41C63DC8" w14:textId="489FE5F1" w:rsidR="00F277DF" w:rsidDel="008E0908" w:rsidRDefault="003132D5" w:rsidP="00305BA3">
      <w:pPr>
        <w:widowControl w:val="0"/>
        <w:jc w:val="both"/>
        <w:rPr>
          <w:del w:id="79" w:author="Snegach, Alvina" w:date="2026-02-07T12:46:00Z" w16du:dateUtc="2026-02-07T17:46:00Z"/>
          <w:rFonts w:ascii="Garamond" w:hAnsi="Garamond"/>
          <w:color w:val="000000" w:themeColor="text1"/>
          <w:szCs w:val="22"/>
        </w:rPr>
      </w:pPr>
      <w:del w:id="80" w:author="Snegach, Alvina" w:date="2026-02-07T12:46:00Z" w16du:dateUtc="2026-02-07T17:46:00Z">
        <w:r w:rsidDel="008E0908">
          <w:rPr>
            <w:rFonts w:ascii="Garamond" w:hAnsi="Garamond"/>
            <w:color w:val="000000" w:themeColor="text1"/>
            <w:szCs w:val="22"/>
          </w:rPr>
          <w:delText>“</w:delText>
        </w:r>
        <w:r w:rsidR="00943992" w:rsidDel="008E0908">
          <w:rPr>
            <w:rFonts w:ascii="Garamond" w:hAnsi="Garamond"/>
            <w:color w:val="000000" w:themeColor="text1"/>
            <w:szCs w:val="22"/>
          </w:rPr>
          <w:delText>In determining what constitutes a reasonable time, the interests of the party benefitting from the administrative officer’s of town’s determination will be balanced against the interests of the aggrieved party who filed the appeal with the ZBA.  The factors that are considered in determining the reasonableness of a time period include “the knowledge of the parties, their conduct, their interests, the possibility of prejudice to any party, and any reason for delay in appealing.</w:delText>
        </w:r>
        <w:r w:rsidDel="008E0908">
          <w:rPr>
            <w:rFonts w:ascii="Garamond" w:hAnsi="Garamond"/>
            <w:color w:val="000000" w:themeColor="text1"/>
            <w:szCs w:val="22"/>
          </w:rPr>
          <w:delText>”</w:delText>
        </w:r>
      </w:del>
    </w:p>
    <w:p w14:paraId="6D3CED7B" w14:textId="394537FA" w:rsidR="00F277DF" w:rsidDel="008E0908" w:rsidRDefault="00F277DF" w:rsidP="008E0908">
      <w:pPr>
        <w:widowControl w:val="0"/>
        <w:jc w:val="both"/>
        <w:rPr>
          <w:del w:id="81" w:author="Snegach, Alvina" w:date="2026-02-07T12:46:00Z" w16du:dateUtc="2026-02-07T17:46:00Z"/>
          <w:rFonts w:ascii="Garamond" w:hAnsi="Garamond"/>
          <w:color w:val="000000" w:themeColor="text1"/>
          <w:szCs w:val="22"/>
        </w:rPr>
      </w:pPr>
    </w:p>
    <w:p w14:paraId="556F80FE" w14:textId="195267C6" w:rsidR="00F277DF" w:rsidRPr="006F519B" w:rsidDel="00305BA3" w:rsidRDefault="00943992" w:rsidP="008E0908">
      <w:pPr>
        <w:widowControl w:val="0"/>
        <w:jc w:val="both"/>
        <w:rPr>
          <w:del w:id="82" w:author="Hodgetts, Noah" w:date="2026-03-06T13:53:00Z" w16du:dateUtc="2026-03-06T18:53:00Z"/>
          <w:rFonts w:ascii="Garamond" w:hAnsi="Garamond"/>
        </w:rPr>
      </w:pPr>
      <w:del w:id="83" w:author="Snegach, Alvina" w:date="2026-02-07T12:46:00Z" w16du:dateUtc="2026-02-07T17:46:00Z">
        <w:r w:rsidDel="008E0908">
          <w:rPr>
            <w:rFonts w:ascii="Garamond" w:hAnsi="Garamond"/>
          </w:rPr>
          <w:delText>Peter J. Loughlin, Esq., 15 New Hampshire Practice: Land Use Planning and Zoning, Ch. 22, Powers of the ZBA, § 22.02 (LexisNexis Matthew Bender)</w:delText>
        </w:r>
        <w:r w:rsidR="00256C68" w:rsidDel="008E0908">
          <w:rPr>
            <w:rFonts w:ascii="Garamond" w:hAnsi="Garamond"/>
          </w:rPr>
          <w:delText xml:space="preserve"> (internal footnotes omitted).</w:delText>
        </w:r>
        <w:r w:rsidR="009012EE" w:rsidDel="008E0908">
          <w:rPr>
            <w:rFonts w:ascii="Garamond" w:hAnsi="Garamond"/>
          </w:rPr>
          <w:delText xml:space="preserve">  </w:delText>
        </w:r>
        <w:r w:rsidR="00256C68" w:rsidDel="008E0908">
          <w:rPr>
            <w:rFonts w:ascii="Garamond" w:hAnsi="Garamond"/>
            <w:color w:val="000000" w:themeColor="text1"/>
            <w:szCs w:val="22"/>
          </w:rPr>
          <w:delText>I</w:delText>
        </w:r>
        <w:r w:rsidR="00F277DF" w:rsidDel="008E0908">
          <w:rPr>
            <w:rFonts w:ascii="Garamond" w:hAnsi="Garamond"/>
            <w:color w:val="000000" w:themeColor="text1"/>
            <w:szCs w:val="22"/>
          </w:rPr>
          <w:delText>t is strongly suggested an appeal window be identified in the board’s rules of procedure.</w:delText>
        </w:r>
        <w:r w:rsidR="00256C68" w:rsidDel="008E0908">
          <w:rPr>
            <w:rFonts w:ascii="Garamond" w:hAnsi="Garamond"/>
            <w:color w:val="000000" w:themeColor="text1"/>
            <w:szCs w:val="22"/>
          </w:rPr>
          <w:delText xml:space="preserve">  </w:delText>
        </w:r>
        <w:r w:rsidR="00363077" w:rsidDel="008E0908">
          <w:rPr>
            <w:rFonts w:ascii="Garamond" w:hAnsi="Garamond"/>
            <w:color w:val="000000" w:themeColor="text1"/>
            <w:szCs w:val="22"/>
          </w:rPr>
          <w:delText xml:space="preserve">NH </w:delText>
        </w:r>
        <w:r w:rsidR="00AD1B90" w:rsidDel="008E0908">
          <w:rPr>
            <w:rFonts w:ascii="Garamond" w:hAnsi="Garamond"/>
            <w:color w:val="000000" w:themeColor="text1"/>
            <w:szCs w:val="22"/>
          </w:rPr>
          <w:delText xml:space="preserve">OPD </w:delText>
        </w:r>
        <w:r w:rsidR="00F277DF" w:rsidDel="008E0908">
          <w:rPr>
            <w:rFonts w:ascii="Garamond" w:hAnsi="Garamond"/>
            <w:color w:val="000000" w:themeColor="text1"/>
            <w:szCs w:val="22"/>
          </w:rPr>
          <w:delText xml:space="preserve">suggests </w:delText>
        </w:r>
        <w:r w:rsidR="00363077" w:rsidDel="008E0908">
          <w:rPr>
            <w:rFonts w:ascii="Garamond" w:hAnsi="Garamond"/>
            <w:color w:val="000000" w:themeColor="text1"/>
            <w:szCs w:val="22"/>
          </w:rPr>
          <w:br/>
        </w:r>
        <w:r w:rsidR="00F277DF" w:rsidDel="008E0908">
          <w:rPr>
            <w:rFonts w:ascii="Garamond" w:hAnsi="Garamond"/>
            <w:color w:val="000000" w:themeColor="text1"/>
            <w:szCs w:val="22"/>
          </w:rPr>
          <w:delText>30 days</w:delText>
        </w:r>
        <w:r w:rsidR="00256C68" w:rsidDel="008E0908">
          <w:rPr>
            <w:rFonts w:ascii="Garamond" w:hAnsi="Garamond"/>
            <w:color w:val="000000" w:themeColor="text1"/>
            <w:szCs w:val="22"/>
          </w:rPr>
          <w:delText xml:space="preserve">, which is a common deadline </w:delText>
        </w:r>
        <w:r w:rsidR="009012EE" w:rsidDel="008E0908">
          <w:rPr>
            <w:rFonts w:ascii="Garamond" w:hAnsi="Garamond"/>
            <w:color w:val="000000" w:themeColor="text1"/>
            <w:szCs w:val="22"/>
          </w:rPr>
          <w:delText>in the state</w:delText>
        </w:r>
        <w:r w:rsidR="00F277DF" w:rsidDel="008E0908">
          <w:rPr>
            <w:rFonts w:ascii="Garamond" w:hAnsi="Garamond"/>
            <w:color w:val="000000" w:themeColor="text1"/>
            <w:szCs w:val="22"/>
          </w:rPr>
          <w:delText>.</w:delText>
        </w:r>
      </w:del>
    </w:p>
    <w:p w14:paraId="2967B305" w14:textId="77777777" w:rsidR="00F74F18" w:rsidRPr="00A9473E" w:rsidRDefault="00F74F18" w:rsidP="009B1E2F">
      <w:pPr>
        <w:widowControl w:val="0"/>
        <w:jc w:val="both"/>
        <w:rPr>
          <w:rFonts w:ascii="Garamond" w:hAnsi="Garamond"/>
          <w:color w:val="000000" w:themeColor="text1"/>
          <w:szCs w:val="22"/>
        </w:rPr>
      </w:pPr>
    </w:p>
    <w:p w14:paraId="77F06892" w14:textId="154DD01B" w:rsidR="006B0329" w:rsidRDefault="00085416" w:rsidP="00C9780D">
      <w:pPr>
        <w:widowControl w:val="0"/>
        <w:jc w:val="both"/>
        <w:rPr>
          <w:rFonts w:ascii="Garamond" w:hAnsi="Garamond"/>
          <w:szCs w:val="22"/>
        </w:rPr>
      </w:pPr>
      <w:proofErr w:type="gramStart"/>
      <w:r>
        <w:rPr>
          <w:rFonts w:ascii="Garamond" w:hAnsi="Garamond"/>
          <w:szCs w:val="22"/>
        </w:rPr>
        <w:t>In order to</w:t>
      </w:r>
      <w:proofErr w:type="gramEnd"/>
      <w:r>
        <w:rPr>
          <w:rFonts w:ascii="Garamond" w:hAnsi="Garamond"/>
          <w:szCs w:val="22"/>
        </w:rPr>
        <w:t xml:space="preserve"> bring an appeal of an administrative decision, a person must </w:t>
      </w:r>
      <w:r w:rsidR="00404D63">
        <w:rPr>
          <w:rFonts w:ascii="Garamond" w:hAnsi="Garamond"/>
          <w:szCs w:val="22"/>
        </w:rPr>
        <w:t xml:space="preserve">also </w:t>
      </w:r>
      <w:r>
        <w:rPr>
          <w:rFonts w:ascii="Garamond" w:hAnsi="Garamond"/>
          <w:szCs w:val="22"/>
        </w:rPr>
        <w:t xml:space="preserve">have </w:t>
      </w:r>
      <w:proofErr w:type="gramStart"/>
      <w:r>
        <w:rPr>
          <w:rFonts w:ascii="Garamond" w:hAnsi="Garamond"/>
          <w:szCs w:val="22"/>
        </w:rPr>
        <w:t>standing</w:t>
      </w:r>
      <w:proofErr w:type="gramEnd"/>
      <w:r>
        <w:rPr>
          <w:rFonts w:ascii="Garamond" w:hAnsi="Garamond"/>
          <w:szCs w:val="22"/>
        </w:rPr>
        <w:t xml:space="preserve">.  Merely being a resident and taxpayer of a town is not enough to confer standing to appeal a decision of the administrative officer who determined that there was not sufficient basis to pursue an alleged violation of the zoning ordinance concerning the voluntary merger of two lots.  See </w:t>
      </w:r>
      <w:hyperlink r:id="rId49" w:history="1">
        <w:r w:rsidRPr="00D22D4E">
          <w:rPr>
            <w:rFonts w:ascii="Garamond" w:hAnsi="Garamond"/>
            <w:i/>
            <w:color w:val="0000FF"/>
            <w:szCs w:val="22"/>
            <w:u w:val="single"/>
          </w:rPr>
          <w:t>Goldstein v. Town of Bedford</w:t>
        </w:r>
      </w:hyperlink>
      <w:r w:rsidR="00FF5A8D" w:rsidRPr="00D22D4E">
        <w:rPr>
          <w:rFonts w:ascii="Garamond" w:hAnsi="Garamond"/>
          <w:szCs w:val="22"/>
          <w:u w:val="single"/>
        </w:rPr>
        <w:t xml:space="preserve"> </w:t>
      </w:r>
      <w:r w:rsidR="00E406A5">
        <w:rPr>
          <w:rFonts w:ascii="Garamond" w:hAnsi="Garamond"/>
          <w:szCs w:val="22"/>
        </w:rPr>
        <w:t>(</w:t>
      </w:r>
      <w:r w:rsidR="00FF5A8D">
        <w:rPr>
          <w:rFonts w:ascii="Garamond" w:hAnsi="Garamond"/>
          <w:szCs w:val="22"/>
        </w:rPr>
        <w:t>2006</w:t>
      </w:r>
      <w:r w:rsidR="00C65B9A">
        <w:rPr>
          <w:rFonts w:ascii="Garamond" w:hAnsi="Garamond"/>
          <w:szCs w:val="22"/>
        </w:rPr>
        <w:t>)</w:t>
      </w:r>
      <w:r w:rsidR="00E406A5">
        <w:rPr>
          <w:rFonts w:ascii="Garamond" w:hAnsi="Garamond"/>
          <w:szCs w:val="22"/>
        </w:rPr>
        <w:t>.</w:t>
      </w:r>
      <w:r w:rsidR="00E0796B" w:rsidRPr="00E0796B">
        <w:rPr>
          <w:rFonts w:ascii="Garamond" w:hAnsi="Garamond"/>
          <w:szCs w:val="22"/>
        </w:rPr>
        <w:t xml:space="preserve"> </w:t>
      </w:r>
      <w:r w:rsidR="00E0796B">
        <w:rPr>
          <w:rFonts w:ascii="Garamond" w:hAnsi="Garamond"/>
          <w:szCs w:val="22"/>
        </w:rPr>
        <w:t xml:space="preserve">RSA 676:5, I </w:t>
      </w:r>
      <w:r w:rsidR="006B0329">
        <w:rPr>
          <w:rFonts w:ascii="Garamond" w:hAnsi="Garamond"/>
          <w:szCs w:val="22"/>
        </w:rPr>
        <w:t>defines</w:t>
      </w:r>
      <w:r w:rsidR="00E0796B">
        <w:rPr>
          <w:rFonts w:ascii="Garamond" w:hAnsi="Garamond"/>
          <w:szCs w:val="22"/>
        </w:rPr>
        <w:t xml:space="preserve"> who has standing to appeal an administrative decision</w:t>
      </w:r>
      <w:r w:rsidR="006B0329">
        <w:rPr>
          <w:rFonts w:ascii="Garamond" w:hAnsi="Garamond"/>
          <w:szCs w:val="22"/>
        </w:rPr>
        <w:t xml:space="preserve"> as follows: the applicant, </w:t>
      </w:r>
      <w:r w:rsidR="00E0796B" w:rsidRPr="00E0796B">
        <w:rPr>
          <w:rFonts w:ascii="Garamond" w:hAnsi="Garamond"/>
          <w:szCs w:val="22"/>
        </w:rPr>
        <w:t xml:space="preserve">an abutter as defined </w:t>
      </w:r>
      <w:r w:rsidR="00E0796B">
        <w:rPr>
          <w:rFonts w:ascii="Garamond" w:hAnsi="Garamond"/>
          <w:szCs w:val="22"/>
        </w:rPr>
        <w:t xml:space="preserve">in </w:t>
      </w:r>
      <w:r w:rsidR="00E0796B" w:rsidRPr="00E0796B">
        <w:rPr>
          <w:rFonts w:ascii="Garamond" w:hAnsi="Garamond"/>
          <w:szCs w:val="22"/>
        </w:rPr>
        <w:t>RSA 672:3, or any officer, department, board, or bureau of the municipality affected by any decision of the administrative officer.</w:t>
      </w:r>
      <w:r w:rsidR="00E0796B">
        <w:rPr>
          <w:rFonts w:ascii="Garamond" w:hAnsi="Garamond"/>
          <w:szCs w:val="22"/>
        </w:rPr>
        <w:t xml:space="preserve"> </w:t>
      </w:r>
    </w:p>
    <w:p w14:paraId="7112F822" w14:textId="77777777" w:rsidR="006B0329" w:rsidRDefault="006B0329" w:rsidP="00C9780D">
      <w:pPr>
        <w:widowControl w:val="0"/>
        <w:jc w:val="both"/>
        <w:rPr>
          <w:rFonts w:ascii="Garamond" w:hAnsi="Garamond"/>
          <w:szCs w:val="22"/>
        </w:rPr>
      </w:pPr>
    </w:p>
    <w:p w14:paraId="43493778" w14:textId="42A4BA14" w:rsidR="006B0329" w:rsidRPr="00426D51" w:rsidRDefault="006B0329" w:rsidP="00C9780D">
      <w:pPr>
        <w:widowControl w:val="0"/>
        <w:jc w:val="both"/>
        <w:rPr>
          <w:rFonts w:ascii="Garamond" w:hAnsi="Garamond"/>
          <w:b/>
          <w:bCs/>
          <w:color w:val="4F6228" w:themeColor="accent3" w:themeShade="80"/>
          <w:szCs w:val="22"/>
        </w:rPr>
      </w:pPr>
      <w:hyperlink r:id="rId50" w:history="1">
        <w:r w:rsidRPr="00426D51">
          <w:rPr>
            <w:rStyle w:val="Hyperlink"/>
            <w:rFonts w:ascii="Arial" w:hAnsi="Arial" w:cs="Arial"/>
            <w:b/>
            <w:bCs/>
            <w:color w:val="4F6228" w:themeColor="accent3" w:themeShade="80"/>
            <w:sz w:val="20"/>
            <w:szCs w:val="20"/>
            <w:u w:color="9BBB59" w:themeColor="accent3"/>
          </w:rPr>
          <w:t>RSA 672:3 Abutter</w:t>
        </w:r>
      </w:hyperlink>
    </w:p>
    <w:p w14:paraId="75EC160D" w14:textId="77777777" w:rsidR="00251068" w:rsidRDefault="00251068" w:rsidP="00C9780D">
      <w:pPr>
        <w:widowControl w:val="0"/>
        <w:jc w:val="both"/>
        <w:rPr>
          <w:rFonts w:ascii="Garamond" w:hAnsi="Garamond"/>
          <w:b/>
          <w:bCs/>
          <w:szCs w:val="22"/>
        </w:rPr>
      </w:pPr>
    </w:p>
    <w:p w14:paraId="00AC6488" w14:textId="531AB972" w:rsidR="006B0329" w:rsidRPr="00305BA3" w:rsidRDefault="006B0329" w:rsidP="00426D51">
      <w:pPr>
        <w:widowControl w:val="0"/>
        <w:jc w:val="both"/>
        <w:rPr>
          <w:rFonts w:ascii="Arial" w:hAnsi="Arial" w:cs="Arial"/>
          <w:sz w:val="20"/>
          <w:szCs w:val="20"/>
        </w:rPr>
      </w:pPr>
      <w:r w:rsidRPr="00305BA3">
        <w:rPr>
          <w:rFonts w:ascii="Arial" w:hAnsi="Arial" w:cs="Arial"/>
          <w:sz w:val="20"/>
          <w:szCs w:val="20"/>
        </w:rPr>
        <w:t xml:space="preserve">"Abutter" means any person whose property is located in New Hampshire and adjoins or is directly across the street or stream from the land under consideration by the local land use board. "Directly across the street or stream" shall be determined by lines drawn perpendicular from all pairs of corner boundaries along the street or stream of the applicant to pairs of projected points on any property boundary across the street or stream that intersect these perpendicular lines. Any property that lies along the street or stream between each pair of projected </w:t>
      </w:r>
      <w:proofErr w:type="gramStart"/>
      <w:r w:rsidRPr="00305BA3">
        <w:rPr>
          <w:rFonts w:ascii="Arial" w:hAnsi="Arial" w:cs="Arial"/>
          <w:sz w:val="20"/>
          <w:szCs w:val="20"/>
        </w:rPr>
        <w:t>points, or</w:t>
      </w:r>
      <w:proofErr w:type="gramEnd"/>
      <w:r w:rsidRPr="00305BA3">
        <w:rPr>
          <w:rFonts w:ascii="Arial" w:hAnsi="Arial" w:cs="Arial"/>
          <w:sz w:val="20"/>
          <w:szCs w:val="20"/>
        </w:rPr>
        <w:t xml:space="preserve"> is within 50 feet of any projected point shall be considered an </w:t>
      </w:r>
      <w:proofErr w:type="gramStart"/>
      <w:r w:rsidRPr="00305BA3">
        <w:rPr>
          <w:rFonts w:ascii="Arial" w:hAnsi="Arial" w:cs="Arial"/>
          <w:sz w:val="20"/>
          <w:szCs w:val="20"/>
        </w:rPr>
        <w:t>abutter</w:t>
      </w:r>
      <w:proofErr w:type="gramEnd"/>
      <w:r w:rsidRPr="00305BA3">
        <w:rPr>
          <w:rFonts w:ascii="Arial" w:hAnsi="Arial" w:cs="Arial"/>
          <w:sz w:val="20"/>
          <w:szCs w:val="20"/>
        </w:rPr>
        <w:t>. </w:t>
      </w:r>
    </w:p>
    <w:p w14:paraId="25A20149" w14:textId="77777777" w:rsidR="006B0329" w:rsidRDefault="006B0329" w:rsidP="00C9780D">
      <w:pPr>
        <w:widowControl w:val="0"/>
        <w:jc w:val="both"/>
        <w:rPr>
          <w:rFonts w:ascii="Garamond" w:hAnsi="Garamond"/>
          <w:szCs w:val="22"/>
        </w:rPr>
      </w:pPr>
    </w:p>
    <w:p w14:paraId="0F0FB115" w14:textId="77777777" w:rsidR="00085416" w:rsidRDefault="00085416" w:rsidP="00CE3800">
      <w:pPr>
        <w:pStyle w:val="Heading2"/>
      </w:pPr>
      <w:bookmarkStart w:id="84" w:name="_Toc463359462"/>
      <w:bookmarkStart w:id="85" w:name="_Toc224304187"/>
      <w:r w:rsidRPr="009B3C1F">
        <w:t>Special Exceptions</w:t>
      </w:r>
      <w:bookmarkEnd w:id="84"/>
      <w:bookmarkEnd w:id="85"/>
    </w:p>
    <w:p w14:paraId="6809237B" w14:textId="77777777" w:rsidR="00085416" w:rsidRDefault="00085416" w:rsidP="00C9780D">
      <w:pPr>
        <w:jc w:val="both"/>
        <w:rPr>
          <w:rFonts w:ascii="Garamond" w:hAnsi="Garamond"/>
        </w:rPr>
      </w:pPr>
    </w:p>
    <w:p w14:paraId="41A31002" w14:textId="11A04417" w:rsidR="00085416" w:rsidRPr="001F071C" w:rsidRDefault="00085416" w:rsidP="00251356">
      <w:pPr>
        <w:widowControl w:val="0"/>
        <w:spacing w:after="120" w:line="285" w:lineRule="auto"/>
        <w:rPr>
          <w:rFonts w:ascii="Arial" w:eastAsia="Arial Unicode MS" w:hAnsi="Arial" w:cs="Arial"/>
          <w:b/>
          <w:bCs/>
          <w:color w:val="4F6228" w:themeColor="accent3" w:themeShade="80"/>
          <w:kern w:val="28"/>
          <w:sz w:val="20"/>
          <w:szCs w:val="20"/>
          <w:u w:val="single"/>
        </w:rPr>
      </w:pPr>
      <w:hyperlink r:id="rId51" w:history="1">
        <w:r w:rsidRPr="001F071C">
          <w:rPr>
            <w:rFonts w:ascii="Arial" w:hAnsi="Arial" w:cs="Arial"/>
            <w:b/>
            <w:bCs/>
            <w:color w:val="4F6228" w:themeColor="accent3" w:themeShade="80"/>
            <w:sz w:val="20"/>
            <w:u w:val="single"/>
          </w:rPr>
          <w:t xml:space="preserve">RSA 674:33 </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Powers of Zoning Board of Adjustment</w:t>
        </w:r>
      </w:hyperlink>
    </w:p>
    <w:p w14:paraId="27A9ECE7" w14:textId="77777777" w:rsidR="00A03125" w:rsidRPr="006F519B" w:rsidRDefault="00BF79A1" w:rsidP="00192547">
      <w:pPr>
        <w:widowControl w:val="0"/>
        <w:numPr>
          <w:ilvl w:val="0"/>
          <w:numId w:val="1"/>
        </w:numPr>
        <w:tabs>
          <w:tab w:val="clear" w:pos="1080"/>
          <w:tab w:val="num" w:pos="360"/>
        </w:tabs>
        <w:spacing w:after="120"/>
        <w:ind w:left="360" w:hanging="360"/>
        <w:jc w:val="both"/>
        <w:rPr>
          <w:rFonts w:ascii="Arial" w:hAnsi="Arial" w:cs="Arial"/>
          <w:sz w:val="20"/>
        </w:rPr>
      </w:pPr>
      <w:r w:rsidRPr="006F519B">
        <w:rPr>
          <w:rFonts w:ascii="Arial" w:hAnsi="Arial" w:cs="Arial"/>
          <w:sz w:val="20"/>
        </w:rPr>
        <w:t xml:space="preserve">(a) A local zoning ordinance may provide that the zoning board of adjustment, in appropriate cases and subject to appropriate conditions and safeguards, make special exceptions to the terms of the ordinance. All special exceptions shall be made in harmony with the general purpose and intent of the zoning ordinance and shall be in accordance with the general or specific rules contained in the ordinance. </w:t>
      </w:r>
      <w:r w:rsidRPr="006F519B">
        <w:rPr>
          <w:rFonts w:ascii="Arial" w:hAnsi="Arial" w:cs="Arial"/>
          <w:sz w:val="20"/>
        </w:rPr>
        <w:br/>
        <w:t xml:space="preserve">(b) Special exceptions authorized under this paragraph shall be valid if exercised within 2 years from the date of final approval, or as further extended by local ordinance or by the zoning board of adjustment for good cause, provided that no such special exception shall expire within 6 months after the resolution of a planning application filed in reliance upon the special exception. </w:t>
      </w:r>
      <w:r w:rsidRPr="006F519B">
        <w:rPr>
          <w:rFonts w:ascii="Arial" w:hAnsi="Arial" w:cs="Arial"/>
          <w:sz w:val="20"/>
        </w:rPr>
        <w:br/>
      </w:r>
      <w:r w:rsidRPr="006F519B">
        <w:rPr>
          <w:rFonts w:ascii="Arial" w:hAnsi="Arial" w:cs="Arial"/>
          <w:sz w:val="20"/>
        </w:rPr>
        <w:lastRenderedPageBreak/>
        <w:t xml:space="preserve">(c) The zoning ordinance may be amended to provide for the termination of all special exceptions that were authorized under this paragraph before August 19, 2013 and that have not been exercised. After adoption of such an amendment to the zoning ordinance, the planning board shall post notice of the termination in the city or town hall. The notice shall be posted for one year and shall prominently state the expiration date of the notice. The notice shall state that special exceptions authorized before August 19, </w:t>
      </w:r>
      <w:proofErr w:type="gramStart"/>
      <w:r w:rsidRPr="006F519B">
        <w:rPr>
          <w:rFonts w:ascii="Arial" w:hAnsi="Arial" w:cs="Arial"/>
          <w:sz w:val="20"/>
        </w:rPr>
        <w:t>2013</w:t>
      </w:r>
      <w:proofErr w:type="gramEnd"/>
      <w:r w:rsidRPr="006F519B">
        <w:rPr>
          <w:rFonts w:ascii="Arial" w:hAnsi="Arial" w:cs="Arial"/>
          <w:sz w:val="20"/>
        </w:rPr>
        <w:t xml:space="preserve"> are scheduled to terminate, but shall be valid if exercised within 2 years of the expiration date of the notice or as further extended by the zoning board of adjustment for good cause.</w:t>
      </w:r>
    </w:p>
    <w:p w14:paraId="3CF21B08" w14:textId="77777777" w:rsidR="00A03125" w:rsidRPr="00A03125" w:rsidRDefault="00BF79A1" w:rsidP="00192547">
      <w:pPr>
        <w:widowControl w:val="0"/>
        <w:numPr>
          <w:ilvl w:val="0"/>
          <w:numId w:val="1"/>
        </w:numPr>
        <w:tabs>
          <w:tab w:val="clear" w:pos="1080"/>
          <w:tab w:val="num" w:pos="360"/>
        </w:tabs>
        <w:spacing w:after="120"/>
        <w:ind w:left="360" w:hanging="360"/>
        <w:jc w:val="both"/>
        <w:rPr>
          <w:rFonts w:ascii="Arial" w:hAnsi="Arial" w:cs="Arial"/>
          <w:color w:val="000000"/>
          <w:kern w:val="28"/>
          <w:sz w:val="20"/>
          <w:szCs w:val="20"/>
        </w:rPr>
      </w:pPr>
      <w:r>
        <w:rPr>
          <w:rFonts w:ascii="Arial" w:hAnsi="Arial" w:cs="Arial"/>
          <w:color w:val="000000"/>
          <w:kern w:val="28"/>
          <w:sz w:val="20"/>
          <w:szCs w:val="20"/>
        </w:rPr>
        <w:t>. . . .</w:t>
      </w:r>
    </w:p>
    <w:p w14:paraId="2F03D5D4" w14:textId="77777777" w:rsidR="006B5E67" w:rsidRPr="00CC5442" w:rsidRDefault="006B5E67" w:rsidP="00192547">
      <w:pPr>
        <w:widowControl w:val="0"/>
        <w:numPr>
          <w:ilvl w:val="0"/>
          <w:numId w:val="1"/>
        </w:numPr>
        <w:tabs>
          <w:tab w:val="clear" w:pos="1080"/>
          <w:tab w:val="num" w:pos="360"/>
        </w:tabs>
        <w:spacing w:after="120"/>
        <w:ind w:left="360" w:hanging="360"/>
        <w:jc w:val="both"/>
        <w:rPr>
          <w:rFonts w:ascii="Arial" w:hAnsi="Arial" w:cs="Arial"/>
          <w:kern w:val="28"/>
          <w:sz w:val="20"/>
          <w:szCs w:val="20"/>
        </w:rPr>
      </w:pPr>
      <w:r w:rsidRPr="00CC5442">
        <w:rPr>
          <w:rFonts w:ascii="Arial" w:hAnsi="Arial" w:cs="Arial"/>
          <w:kern w:val="28"/>
          <w:sz w:val="20"/>
          <w:szCs w:val="20"/>
        </w:rPr>
        <w:t xml:space="preserve">The zoning board of adjustment shall not require submission of an application for or receipt of a permit or permits from other state or federal governmental bodies prior to accepting a submission for its review or rendering its decision. </w:t>
      </w:r>
    </w:p>
    <w:p w14:paraId="412EEA47" w14:textId="77777777" w:rsidR="00085416" w:rsidRPr="00CC5442" w:rsidRDefault="00A03125" w:rsidP="00192547">
      <w:pPr>
        <w:widowControl w:val="0"/>
        <w:numPr>
          <w:ilvl w:val="0"/>
          <w:numId w:val="1"/>
        </w:numPr>
        <w:tabs>
          <w:tab w:val="clear" w:pos="1080"/>
          <w:tab w:val="num" w:pos="360"/>
        </w:tabs>
        <w:ind w:left="360" w:hanging="360"/>
        <w:jc w:val="both"/>
        <w:rPr>
          <w:rFonts w:ascii="Arial" w:hAnsi="Arial" w:cs="Arial"/>
          <w:kern w:val="28"/>
          <w:sz w:val="20"/>
          <w:szCs w:val="20"/>
        </w:rPr>
      </w:pPr>
      <w:r w:rsidRPr="00CC5442">
        <w:rPr>
          <w:rFonts w:ascii="Arial" w:hAnsi="Arial" w:cs="Arial"/>
          <w:sz w:val="20"/>
        </w:rPr>
        <w:t xml:space="preserve">Neither a special exception nor a variance shall be required for a collocation or a modification of a personal wireless service facility, as defined in RSA 12-K:2. </w:t>
      </w:r>
      <w:r w:rsidR="00945879" w:rsidRPr="00CC5442">
        <w:rPr>
          <w:rFonts w:ascii="Arial" w:hAnsi="Arial" w:cs="Arial"/>
          <w:sz w:val="20"/>
        </w:rPr>
        <w:t xml:space="preserve"> </w:t>
      </w:r>
    </w:p>
    <w:p w14:paraId="52CDFE50" w14:textId="77777777" w:rsidR="008D7CF0" w:rsidRDefault="008D7CF0" w:rsidP="00C9780D">
      <w:pPr>
        <w:widowControl w:val="0"/>
        <w:jc w:val="both"/>
        <w:rPr>
          <w:rFonts w:ascii="Garamond" w:hAnsi="Garamond"/>
          <w:szCs w:val="22"/>
        </w:rPr>
      </w:pPr>
    </w:p>
    <w:p w14:paraId="43A2187B" w14:textId="77777777" w:rsidR="00E145ED" w:rsidRDefault="00085416" w:rsidP="00E145ED">
      <w:pPr>
        <w:widowControl w:val="0"/>
        <w:jc w:val="both"/>
        <w:rPr>
          <w:rFonts w:ascii="Garamond" w:hAnsi="Garamond"/>
          <w:color w:val="000000"/>
          <w:kern w:val="28"/>
          <w:szCs w:val="22"/>
        </w:rPr>
      </w:pPr>
      <w:r>
        <w:rPr>
          <w:rFonts w:ascii="Garamond" w:hAnsi="Garamond"/>
          <w:szCs w:val="22"/>
        </w:rPr>
        <w:t>Under this authority, the board of adjustment has the power to grant those exceptions that are clearly specified in the zoning ordinance.  The legislative body, in enacting the ordinance, established what can be granted as an exception and the conditions which must be met before the board of adjustment may grant it.</w:t>
      </w:r>
      <w:r w:rsidR="00E145ED">
        <w:rPr>
          <w:rFonts w:ascii="Garamond" w:hAnsi="Garamond"/>
          <w:szCs w:val="22"/>
        </w:rPr>
        <w:t xml:space="preserve">  Unless a particular use for which an application is submitted is stated in the ordinance as being explicitly allowed by special exception, the board of adjustment is powerless to grant a special exception for that use.  If this fact can be kept in mind, there should be no confusion between the meaning of “special exception” and “variance.”</w:t>
      </w:r>
    </w:p>
    <w:p w14:paraId="3C920338" w14:textId="77777777" w:rsidR="00CE3800" w:rsidRDefault="00CE3800" w:rsidP="00C9780D">
      <w:pPr>
        <w:widowControl w:val="0"/>
        <w:jc w:val="both"/>
        <w:rPr>
          <w:rFonts w:ascii="Garamond" w:hAnsi="Garamond"/>
          <w:kern w:val="28"/>
          <w:szCs w:val="22"/>
        </w:rPr>
      </w:pPr>
    </w:p>
    <w:p w14:paraId="489261B2" w14:textId="77777777" w:rsidR="00085416" w:rsidRDefault="00085416" w:rsidP="00C9780D">
      <w:pPr>
        <w:widowControl w:val="0"/>
        <w:jc w:val="both"/>
        <w:rPr>
          <w:rFonts w:ascii="Garamond" w:hAnsi="Garamond"/>
          <w:szCs w:val="22"/>
        </w:rPr>
      </w:pPr>
      <w:r>
        <w:rPr>
          <w:rFonts w:ascii="Garamond" w:hAnsi="Garamond"/>
          <w:szCs w:val="22"/>
        </w:rPr>
        <w:t xml:space="preserve">A </w:t>
      </w:r>
      <w:r>
        <w:rPr>
          <w:rFonts w:ascii="Garamond" w:hAnsi="Garamond"/>
          <w:b/>
          <w:bCs/>
          <w:szCs w:val="22"/>
        </w:rPr>
        <w:t>variance</w:t>
      </w:r>
      <w:r>
        <w:rPr>
          <w:rFonts w:ascii="Garamond" w:hAnsi="Garamond"/>
          <w:szCs w:val="22"/>
        </w:rPr>
        <w:t xml:space="preserve"> is permission granted to use a specific piece of property in a more flexible manner than allowed by the ordinance; a </w:t>
      </w:r>
      <w:r>
        <w:rPr>
          <w:rFonts w:ascii="Garamond" w:hAnsi="Garamond"/>
          <w:b/>
          <w:bCs/>
          <w:szCs w:val="22"/>
        </w:rPr>
        <w:t>special exception</w:t>
      </w:r>
      <w:r>
        <w:rPr>
          <w:rFonts w:ascii="Garamond" w:hAnsi="Garamond"/>
          <w:szCs w:val="22"/>
        </w:rPr>
        <w:t xml:space="preserve"> is a specific, permitted land use that is allowed when clearly defined criteria and conditions contained in the ordinance are met.  </w:t>
      </w:r>
      <w:proofErr w:type="gramStart"/>
      <w:r>
        <w:rPr>
          <w:rFonts w:ascii="Garamond" w:hAnsi="Garamond"/>
          <w:szCs w:val="22"/>
        </w:rPr>
        <w:t>Providing for</w:t>
      </w:r>
      <w:proofErr w:type="gramEnd"/>
      <w:r>
        <w:rPr>
          <w:rFonts w:ascii="Garamond" w:hAnsi="Garamond"/>
          <w:szCs w:val="22"/>
        </w:rPr>
        <w:t xml:space="preserve"> special exceptions makes it possible to allow uses where they are reasonable in a uniform and controlled manner, but to prohibit them where the specified conditions cannot be met.  Requirements, in this sense, are measurable qualifications that are the same at all times and places and can be expressed in </w:t>
      </w:r>
      <w:r w:rsidRPr="00F508EF">
        <w:rPr>
          <w:rFonts w:ascii="Garamond" w:hAnsi="Garamond"/>
          <w:szCs w:val="22"/>
        </w:rPr>
        <w:t>specific terms.</w:t>
      </w:r>
    </w:p>
    <w:p w14:paraId="32BAC826" w14:textId="77777777" w:rsidR="00445BBE" w:rsidRDefault="00445BBE" w:rsidP="00C9780D">
      <w:pPr>
        <w:widowControl w:val="0"/>
        <w:jc w:val="both"/>
        <w:rPr>
          <w:rFonts w:ascii="Garamond" w:hAnsi="Garamond"/>
          <w:szCs w:val="22"/>
        </w:rPr>
      </w:pPr>
    </w:p>
    <w:p w14:paraId="429D3584" w14:textId="77777777" w:rsidR="00445BBE" w:rsidRDefault="00445BBE" w:rsidP="00305BA3">
      <w:pPr>
        <w:widowControl w:val="0"/>
        <w:jc w:val="both"/>
        <w:rPr>
          <w:rFonts w:ascii="Garamond" w:hAnsi="Garamond"/>
          <w:szCs w:val="22"/>
        </w:rPr>
      </w:pPr>
      <w:r w:rsidRPr="00445BBE">
        <w:rPr>
          <w:rFonts w:ascii="Garamond" w:hAnsi="Garamond"/>
          <w:szCs w:val="22"/>
        </w:rPr>
        <w:t>It is important to remember the key distinction between a special exception and a variance. A special exception seeks permission to do something that the zoning ordinance permits only under certain special circumstances, e.g., a retail store over 5</w:t>
      </w:r>
      <w:r w:rsidR="00BF30FD">
        <w:rPr>
          <w:rFonts w:ascii="Garamond" w:hAnsi="Garamond"/>
          <w:szCs w:val="22"/>
        </w:rPr>
        <w:t>,</w:t>
      </w:r>
      <w:r w:rsidRPr="00445BBE">
        <w:rPr>
          <w:rFonts w:ascii="Garamond" w:hAnsi="Garamond"/>
          <w:szCs w:val="22"/>
        </w:rPr>
        <w:t>000 square feet is permitted in the zone so long as certain parking, drainage and design criteria are met. A variance seeks permission to do something that the ordinance does not permit, e.g., to locate the commercial business in an industrial zone (formerly termed a “use” variance), or to construct the new building partially within the side set-back line (formerly an “area” variance); and, as is set forth below in more detail, the standards for any variance without distinction are the subject of much ju</w:t>
      </w:r>
      <w:r>
        <w:rPr>
          <w:rFonts w:ascii="Garamond" w:hAnsi="Garamond"/>
          <w:szCs w:val="22"/>
        </w:rPr>
        <w:t>dicial interpretation and flux.</w:t>
      </w:r>
    </w:p>
    <w:p w14:paraId="241AEF62" w14:textId="77777777" w:rsidR="00445BBE" w:rsidRPr="00445BBE" w:rsidRDefault="00445BBE" w:rsidP="006F519B">
      <w:pPr>
        <w:widowControl w:val="0"/>
        <w:ind w:left="720" w:right="720"/>
        <w:jc w:val="both"/>
        <w:rPr>
          <w:rFonts w:ascii="Garamond" w:hAnsi="Garamond"/>
          <w:szCs w:val="22"/>
        </w:rPr>
      </w:pPr>
    </w:p>
    <w:p w14:paraId="385E41B1" w14:textId="42836F2E" w:rsidR="00445BBE" w:rsidRDefault="00445BBE" w:rsidP="00305BA3">
      <w:pPr>
        <w:widowControl w:val="0"/>
        <w:jc w:val="both"/>
        <w:rPr>
          <w:rFonts w:ascii="Garamond" w:hAnsi="Garamond"/>
          <w:szCs w:val="22"/>
        </w:rPr>
      </w:pPr>
      <w:r w:rsidRPr="00445BBE">
        <w:rPr>
          <w:rFonts w:ascii="Garamond" w:hAnsi="Garamond"/>
          <w:szCs w:val="22"/>
        </w:rPr>
        <w:t>A use permitted by special exception is also distinguishable from a non-conforming</w:t>
      </w:r>
      <w:r w:rsidR="00305BA3">
        <w:rPr>
          <w:rFonts w:ascii="Garamond" w:hAnsi="Garamond"/>
          <w:szCs w:val="22"/>
        </w:rPr>
        <w:t xml:space="preserve"> </w:t>
      </w:r>
      <w:r w:rsidRPr="00445BBE">
        <w:rPr>
          <w:rFonts w:ascii="Garamond" w:hAnsi="Garamond"/>
          <w:szCs w:val="22"/>
        </w:rPr>
        <w:t>use. As described above, a special exception is a permitted use provided that the petitioner demonstrates to the ZBA compliance with the special exception requirements set forth in the ordinance. By contrast, a non-conforming use is a use existing on the land that was lawful when the ordinance prohibiting that use was adopted.</w:t>
      </w:r>
      <w:r w:rsidR="00BF30FD">
        <w:rPr>
          <w:rFonts w:ascii="Garamond" w:hAnsi="Garamond"/>
          <w:szCs w:val="22"/>
        </w:rPr>
        <w:t xml:space="preserve"> </w:t>
      </w:r>
      <w:r w:rsidRPr="008D7CF0">
        <w:rPr>
          <w:rFonts w:ascii="Garamond" w:hAnsi="Garamond"/>
          <w:szCs w:val="22"/>
        </w:rPr>
        <w:t>See</w:t>
      </w:r>
      <w:r w:rsidRPr="00445BBE">
        <w:rPr>
          <w:rFonts w:ascii="Garamond" w:hAnsi="Garamond"/>
          <w:szCs w:val="22"/>
        </w:rPr>
        <w:t xml:space="preserve"> </w:t>
      </w:r>
      <w:hyperlink r:id="rId52" w:history="1">
        <w:r w:rsidRPr="006A0957">
          <w:rPr>
            <w:rStyle w:val="Hyperlink"/>
            <w:rFonts w:ascii="Garamond" w:hAnsi="Garamond"/>
            <w:i/>
            <w:szCs w:val="22"/>
          </w:rPr>
          <w:t>1808 Corporation v. Town of New Ipswich</w:t>
        </w:r>
      </w:hyperlink>
      <w:r w:rsidRPr="00445BBE">
        <w:rPr>
          <w:rFonts w:ascii="Garamond" w:hAnsi="Garamond"/>
          <w:szCs w:val="22"/>
        </w:rPr>
        <w:t>, 161 N.H. 772 (2011)(</w:t>
      </w:r>
      <w:r w:rsidR="008D7CF0">
        <w:rPr>
          <w:rFonts w:ascii="Garamond" w:hAnsi="Garamond"/>
          <w:szCs w:val="22"/>
        </w:rPr>
        <w:t xml:space="preserve">holding </w:t>
      </w:r>
      <w:r w:rsidRPr="00445BBE">
        <w:rPr>
          <w:rFonts w:ascii="Garamond" w:hAnsi="Garamond"/>
          <w:szCs w:val="22"/>
        </w:rPr>
        <w:t>that ZBA did not err in ruling that office building permitted by special exception is not entitled to expand per doctrine of expansion of nonconforming use).</w:t>
      </w:r>
    </w:p>
    <w:p w14:paraId="130AFAE5" w14:textId="77777777" w:rsidR="00445BBE" w:rsidRPr="00445BBE" w:rsidRDefault="00445BBE" w:rsidP="00305BA3">
      <w:pPr>
        <w:widowControl w:val="0"/>
        <w:jc w:val="both"/>
        <w:rPr>
          <w:rFonts w:ascii="Garamond" w:hAnsi="Garamond"/>
          <w:szCs w:val="22"/>
        </w:rPr>
      </w:pPr>
    </w:p>
    <w:p w14:paraId="2747E3A2" w14:textId="16354CE1" w:rsidR="00445BBE" w:rsidRDefault="00445BBE" w:rsidP="00305BA3">
      <w:pPr>
        <w:widowControl w:val="0"/>
        <w:jc w:val="both"/>
        <w:rPr>
          <w:rFonts w:ascii="Garamond" w:hAnsi="Garamond"/>
          <w:szCs w:val="22"/>
        </w:rPr>
      </w:pPr>
      <w:r w:rsidRPr="00445BBE">
        <w:rPr>
          <w:rFonts w:ascii="Garamond" w:hAnsi="Garamond"/>
          <w:szCs w:val="22"/>
        </w:rPr>
        <w:t xml:space="preserve">In the case of a request for special exception, the ZBA may not vary or waive any of the requirements set forth in the ordinance. </w:t>
      </w:r>
      <w:r w:rsidRPr="008D7CF0">
        <w:rPr>
          <w:rFonts w:ascii="Garamond" w:hAnsi="Garamond"/>
          <w:szCs w:val="22"/>
        </w:rPr>
        <w:t>See</w:t>
      </w:r>
      <w:r w:rsidRPr="00445BBE">
        <w:rPr>
          <w:rFonts w:ascii="Garamond" w:hAnsi="Garamond"/>
          <w:szCs w:val="22"/>
        </w:rPr>
        <w:t xml:space="preserve"> </w:t>
      </w:r>
      <w:hyperlink r:id="rId53" w:history="1">
        <w:r w:rsidRPr="006A0957">
          <w:rPr>
            <w:rStyle w:val="Hyperlink"/>
            <w:rFonts w:ascii="Garamond" w:hAnsi="Garamond"/>
            <w:i/>
            <w:szCs w:val="22"/>
          </w:rPr>
          <w:t>Tidd v. Town of Alton</w:t>
        </w:r>
      </w:hyperlink>
      <w:r w:rsidRPr="00445BBE">
        <w:rPr>
          <w:rFonts w:ascii="Garamond" w:hAnsi="Garamond"/>
          <w:szCs w:val="22"/>
        </w:rPr>
        <w:t xml:space="preserve">, 148 N.H. 424 (2002); </w:t>
      </w:r>
      <w:hyperlink r:id="rId54" w:history="1">
        <w:proofErr w:type="spellStart"/>
        <w:r w:rsidRPr="006A0957">
          <w:rPr>
            <w:rStyle w:val="Hyperlink"/>
            <w:rFonts w:ascii="Garamond" w:hAnsi="Garamond"/>
            <w:i/>
            <w:szCs w:val="22"/>
          </w:rPr>
          <w:t>Mudge</w:t>
        </w:r>
        <w:proofErr w:type="spellEnd"/>
        <w:r w:rsidRPr="006A0957">
          <w:rPr>
            <w:rStyle w:val="Hyperlink"/>
            <w:rFonts w:ascii="Garamond" w:hAnsi="Garamond"/>
            <w:i/>
            <w:szCs w:val="22"/>
          </w:rPr>
          <w:t xml:space="preserve"> v. Precinct of Haverhill Corner</w:t>
        </w:r>
      </w:hyperlink>
      <w:r w:rsidRPr="00445BBE">
        <w:rPr>
          <w:rFonts w:ascii="Garamond" w:hAnsi="Garamond"/>
          <w:szCs w:val="22"/>
        </w:rPr>
        <w:t xml:space="preserve">, 133 N.H. 881 (1991); and </w:t>
      </w:r>
      <w:hyperlink r:id="rId55" w:history="1">
        <w:r w:rsidRPr="006A0957">
          <w:rPr>
            <w:rStyle w:val="Hyperlink"/>
            <w:rFonts w:ascii="Garamond" w:hAnsi="Garamond"/>
            <w:i/>
            <w:szCs w:val="22"/>
          </w:rPr>
          <w:t>New London Land Use Assoc. v. New London Zoning Board</w:t>
        </w:r>
      </w:hyperlink>
      <w:r w:rsidRPr="00445BBE">
        <w:rPr>
          <w:rFonts w:ascii="Garamond" w:hAnsi="Garamond"/>
          <w:szCs w:val="22"/>
        </w:rPr>
        <w:t xml:space="preserve">, 130 N.H. 510 (1988). </w:t>
      </w:r>
      <w:r w:rsidR="008D7CF0">
        <w:rPr>
          <w:rFonts w:ascii="Garamond" w:hAnsi="Garamond"/>
          <w:szCs w:val="22"/>
        </w:rPr>
        <w:t xml:space="preserve"> </w:t>
      </w:r>
      <w:r w:rsidRPr="00445BBE">
        <w:rPr>
          <w:rFonts w:ascii="Garamond" w:hAnsi="Garamond"/>
          <w:szCs w:val="22"/>
        </w:rPr>
        <w:t xml:space="preserve">Although the ZBA may not vary or </w:t>
      </w:r>
      <w:proofErr w:type="gramStart"/>
      <w:r w:rsidRPr="00445BBE">
        <w:rPr>
          <w:rFonts w:ascii="Garamond" w:hAnsi="Garamond"/>
          <w:szCs w:val="22"/>
        </w:rPr>
        <w:t>waive</w:t>
      </w:r>
      <w:proofErr w:type="gramEnd"/>
      <w:r w:rsidRPr="00445BBE">
        <w:rPr>
          <w:rFonts w:ascii="Garamond" w:hAnsi="Garamond"/>
          <w:szCs w:val="22"/>
        </w:rPr>
        <w:t xml:space="preserve"> any of the requirements set forth in the </w:t>
      </w:r>
      <w:r w:rsidRPr="00445BBE">
        <w:rPr>
          <w:rFonts w:ascii="Garamond" w:hAnsi="Garamond"/>
          <w:szCs w:val="22"/>
        </w:rPr>
        <w:lastRenderedPageBreak/>
        <w:t xml:space="preserve">ordinance, the applicant may ask for a variance from one or more of the requirements. </w:t>
      </w:r>
      <w:r w:rsidRPr="008D7CF0">
        <w:rPr>
          <w:rFonts w:ascii="Garamond" w:hAnsi="Garamond"/>
          <w:szCs w:val="22"/>
        </w:rPr>
        <w:t>See</w:t>
      </w:r>
      <w:r w:rsidRPr="00445BBE">
        <w:rPr>
          <w:rFonts w:ascii="Garamond" w:hAnsi="Garamond"/>
          <w:szCs w:val="22"/>
        </w:rPr>
        <w:t xml:space="preserve"> </w:t>
      </w:r>
      <w:hyperlink r:id="rId56" w:history="1">
        <w:r w:rsidRPr="001D2BBE">
          <w:rPr>
            <w:rStyle w:val="Hyperlink"/>
            <w:rFonts w:ascii="Garamond" w:hAnsi="Garamond"/>
            <w:i/>
            <w:szCs w:val="22"/>
          </w:rPr>
          <w:t>1808 Corporation v. Town of New Ipswich</w:t>
        </w:r>
      </w:hyperlink>
      <w:r w:rsidRPr="00445BBE">
        <w:rPr>
          <w:rFonts w:ascii="Garamond" w:hAnsi="Garamond"/>
          <w:szCs w:val="22"/>
        </w:rPr>
        <w:t>, 161 N.H. 772 (2011)</w:t>
      </w:r>
      <w:r w:rsidR="008D7CF0">
        <w:rPr>
          <w:rFonts w:ascii="Garamond" w:hAnsi="Garamond"/>
          <w:szCs w:val="22"/>
        </w:rPr>
        <w:t xml:space="preserve"> </w:t>
      </w:r>
      <w:r w:rsidRPr="00445BBE">
        <w:rPr>
          <w:rFonts w:ascii="Garamond" w:hAnsi="Garamond"/>
          <w:szCs w:val="22"/>
        </w:rPr>
        <w:t>(</w:t>
      </w:r>
      <w:r w:rsidR="008D7CF0">
        <w:rPr>
          <w:rFonts w:ascii="Garamond" w:hAnsi="Garamond"/>
          <w:szCs w:val="22"/>
        </w:rPr>
        <w:t>noting</w:t>
      </w:r>
      <w:r w:rsidRPr="00445BBE">
        <w:rPr>
          <w:rFonts w:ascii="Garamond" w:hAnsi="Garamond"/>
          <w:szCs w:val="22"/>
        </w:rPr>
        <w:t xml:space="preserve"> that petitioner was allowed to use its building for office space because it had a special exception and was allowed to devote 3,700 of its building</w:t>
      </w:r>
      <w:r w:rsidR="008D7CF0">
        <w:rPr>
          <w:rFonts w:ascii="Garamond" w:hAnsi="Garamond"/>
          <w:szCs w:val="22"/>
        </w:rPr>
        <w:t>’</w:t>
      </w:r>
      <w:r w:rsidRPr="00445BBE">
        <w:rPr>
          <w:rFonts w:ascii="Garamond" w:hAnsi="Garamond"/>
          <w:szCs w:val="22"/>
        </w:rPr>
        <w:t>s square footage for such a use because it obtained a variance from the special exception requirement that the building's foundation not exceed 1,500 square feet).</w:t>
      </w:r>
    </w:p>
    <w:p w14:paraId="0BF4796C" w14:textId="77777777" w:rsidR="00445BBE" w:rsidRDefault="00445BBE" w:rsidP="00C9780D">
      <w:pPr>
        <w:widowControl w:val="0"/>
        <w:jc w:val="both"/>
        <w:rPr>
          <w:rFonts w:ascii="Garamond" w:hAnsi="Garamond"/>
          <w:szCs w:val="22"/>
        </w:rPr>
      </w:pPr>
    </w:p>
    <w:p w14:paraId="46EAE824" w14:textId="77777777" w:rsidR="00085416" w:rsidRDefault="00085416" w:rsidP="00C9780D">
      <w:pPr>
        <w:widowControl w:val="0"/>
        <w:jc w:val="both"/>
        <w:rPr>
          <w:rFonts w:ascii="Garamond" w:hAnsi="Garamond"/>
          <w:color w:val="000000"/>
          <w:kern w:val="28"/>
          <w:szCs w:val="22"/>
        </w:rPr>
      </w:pPr>
      <w:r w:rsidRPr="00F508EF">
        <w:rPr>
          <w:rFonts w:ascii="Garamond" w:hAnsi="Garamond"/>
          <w:szCs w:val="22"/>
        </w:rPr>
        <w:t>The</w:t>
      </w:r>
      <w:r>
        <w:rPr>
          <w:rFonts w:ascii="Garamond" w:hAnsi="Garamond"/>
          <w:szCs w:val="22"/>
        </w:rPr>
        <w:t xml:space="preserve"> practical application of a special exception may be illustrated by a hypothetical case of a rural town that has no industrial zone but wants to allow industries to locate in a particular district under certain circumstances.  One condition, which must be stated in the ordinance, might be that the proposed industry would not create </w:t>
      </w:r>
      <w:proofErr w:type="gramStart"/>
      <w:r>
        <w:rPr>
          <w:rFonts w:ascii="Garamond" w:hAnsi="Garamond"/>
          <w:szCs w:val="22"/>
        </w:rPr>
        <w:t>a hazardous</w:t>
      </w:r>
      <w:proofErr w:type="gramEnd"/>
      <w:r>
        <w:rPr>
          <w:rFonts w:ascii="Garamond" w:hAnsi="Garamond"/>
          <w:szCs w:val="22"/>
        </w:rPr>
        <w:t xml:space="preserve"> traffic condition.  Whether or not the traffic conditions generated by a particular industry would be hazardous would depend on the type of operation proposed; the road in question; the </w:t>
      </w:r>
      <w:proofErr w:type="gramStart"/>
      <w:r>
        <w:rPr>
          <w:rFonts w:ascii="Garamond" w:hAnsi="Garamond"/>
          <w:szCs w:val="22"/>
        </w:rPr>
        <w:t>set-back</w:t>
      </w:r>
      <w:proofErr w:type="gramEnd"/>
      <w:r>
        <w:rPr>
          <w:rFonts w:ascii="Garamond" w:hAnsi="Garamond"/>
          <w:szCs w:val="22"/>
        </w:rPr>
        <w:t xml:space="preserve"> of buildings on nearby lots; the location of intersections, school crossings, parks and homes; and off-street parking provisions.</w:t>
      </w:r>
    </w:p>
    <w:p w14:paraId="3CD87C21" w14:textId="77777777" w:rsidR="00085416" w:rsidRDefault="00085416" w:rsidP="00C9780D">
      <w:pPr>
        <w:widowControl w:val="0"/>
        <w:jc w:val="both"/>
        <w:rPr>
          <w:rFonts w:ascii="Garamond" w:hAnsi="Garamond"/>
          <w:color w:val="000000"/>
          <w:kern w:val="28"/>
          <w:szCs w:val="22"/>
        </w:rPr>
      </w:pPr>
    </w:p>
    <w:p w14:paraId="581EC9AA" w14:textId="3222B93B" w:rsidR="00085416" w:rsidRDefault="00085416" w:rsidP="00C9780D">
      <w:pPr>
        <w:widowControl w:val="0"/>
        <w:jc w:val="both"/>
        <w:rPr>
          <w:rFonts w:ascii="Garamond" w:hAnsi="Garamond"/>
          <w:color w:val="000000"/>
          <w:kern w:val="28"/>
          <w:szCs w:val="22"/>
        </w:rPr>
      </w:pPr>
      <w:r>
        <w:rPr>
          <w:rFonts w:ascii="Garamond" w:hAnsi="Garamond"/>
          <w:szCs w:val="22"/>
        </w:rPr>
        <w:t xml:space="preserve">It would not be possible to set uniform requirements in the ordinance, such as the number of persons who may be employed, that would prevent traffic hazards in all cases and yet not be needlessly restrictive in a specific case.  By </w:t>
      </w:r>
      <w:proofErr w:type="gramStart"/>
      <w:r>
        <w:rPr>
          <w:rFonts w:ascii="Garamond" w:hAnsi="Garamond"/>
          <w:szCs w:val="22"/>
        </w:rPr>
        <w:t>referring the matter</w:t>
      </w:r>
      <w:proofErr w:type="gramEnd"/>
      <w:r>
        <w:rPr>
          <w:rFonts w:ascii="Garamond" w:hAnsi="Garamond"/>
          <w:szCs w:val="22"/>
        </w:rPr>
        <w:t xml:space="preserve"> to the </w:t>
      </w:r>
      <w:proofErr w:type="gramStart"/>
      <w:r>
        <w:rPr>
          <w:rFonts w:ascii="Garamond" w:hAnsi="Garamond"/>
          <w:szCs w:val="22"/>
        </w:rPr>
        <w:t>board</w:t>
      </w:r>
      <w:proofErr w:type="gramEnd"/>
      <w:r>
        <w:rPr>
          <w:rFonts w:ascii="Garamond" w:hAnsi="Garamond"/>
          <w:szCs w:val="22"/>
        </w:rPr>
        <w:t xml:space="preserve"> of adjustment, it is possible to consider each case </w:t>
      </w:r>
      <w:proofErr w:type="gramStart"/>
      <w:r>
        <w:rPr>
          <w:rFonts w:ascii="Garamond" w:hAnsi="Garamond"/>
          <w:szCs w:val="22"/>
        </w:rPr>
        <w:t>on</w:t>
      </w:r>
      <w:proofErr w:type="gramEnd"/>
      <w:r>
        <w:rPr>
          <w:rFonts w:ascii="Garamond" w:hAnsi="Garamond"/>
          <w:szCs w:val="22"/>
        </w:rPr>
        <w:t xml:space="preserve"> its own merits and </w:t>
      </w:r>
      <w:proofErr w:type="gramStart"/>
      <w:r>
        <w:rPr>
          <w:rFonts w:ascii="Garamond" w:hAnsi="Garamond"/>
          <w:szCs w:val="22"/>
        </w:rPr>
        <w:t>still remain</w:t>
      </w:r>
      <w:proofErr w:type="gramEnd"/>
      <w:r>
        <w:rPr>
          <w:rFonts w:ascii="Garamond" w:hAnsi="Garamond"/>
          <w:szCs w:val="22"/>
        </w:rPr>
        <w:t xml:space="preserve"> within the intent and purpose of the ordinance.  </w:t>
      </w:r>
      <w:r w:rsidRPr="00927765">
        <w:rPr>
          <w:rFonts w:ascii="Garamond" w:hAnsi="Garamond"/>
          <w:iCs/>
          <w:szCs w:val="22"/>
        </w:rPr>
        <w:t>“There must...</w:t>
      </w:r>
      <w:r w:rsidR="000B5B0A" w:rsidRPr="00927765">
        <w:rPr>
          <w:rFonts w:ascii="Garamond" w:hAnsi="Garamond"/>
          <w:iCs/>
          <w:szCs w:val="22"/>
        </w:rPr>
        <w:t xml:space="preserve"> </w:t>
      </w:r>
      <w:r w:rsidRPr="00927765">
        <w:rPr>
          <w:rFonts w:ascii="Garamond" w:hAnsi="Garamond"/>
          <w:iCs/>
          <w:szCs w:val="22"/>
        </w:rPr>
        <w:t>be sufficient evidence before the board to support a favorable finding on each of the statutory requirements for a special exception.”</w:t>
      </w:r>
      <w:r>
        <w:rPr>
          <w:rFonts w:ascii="Garamond" w:hAnsi="Garamond"/>
          <w:i/>
          <w:iCs/>
          <w:szCs w:val="22"/>
        </w:rPr>
        <w:t xml:space="preserve"> </w:t>
      </w:r>
      <w:r w:rsidR="000B5B0A">
        <w:rPr>
          <w:rFonts w:ascii="Garamond" w:hAnsi="Garamond"/>
          <w:i/>
          <w:iCs/>
          <w:szCs w:val="22"/>
        </w:rPr>
        <w:t xml:space="preserve"> </w:t>
      </w:r>
      <w:hyperlink r:id="rId57" w:history="1">
        <w:r w:rsidRPr="001672E9">
          <w:rPr>
            <w:rStyle w:val="Hyperlink"/>
            <w:rFonts w:ascii="Garamond" w:hAnsi="Garamond"/>
            <w:i/>
            <w:szCs w:val="22"/>
          </w:rPr>
          <w:t>Barrington East Cluster Unit I Owner’s Association v. Barrington</w:t>
        </w:r>
      </w:hyperlink>
      <w:r w:rsidR="000B5B0A">
        <w:rPr>
          <w:rFonts w:ascii="Garamond" w:hAnsi="Garamond"/>
          <w:szCs w:val="22"/>
        </w:rPr>
        <w:t xml:space="preserve">, 121 N.H. 627 </w:t>
      </w:r>
      <w:r w:rsidR="008D75B3">
        <w:rPr>
          <w:rFonts w:ascii="Garamond" w:hAnsi="Garamond"/>
          <w:szCs w:val="22"/>
        </w:rPr>
        <w:t>(</w:t>
      </w:r>
      <w:r>
        <w:rPr>
          <w:rFonts w:ascii="Garamond" w:hAnsi="Garamond"/>
          <w:szCs w:val="22"/>
        </w:rPr>
        <w:t>1981</w:t>
      </w:r>
      <w:r w:rsidR="008D75B3">
        <w:rPr>
          <w:rFonts w:ascii="Garamond" w:hAnsi="Garamond"/>
          <w:szCs w:val="22"/>
        </w:rPr>
        <w:t>)</w:t>
      </w:r>
      <w:r>
        <w:rPr>
          <w:rFonts w:ascii="Garamond" w:hAnsi="Garamond"/>
          <w:szCs w:val="22"/>
        </w:rPr>
        <w:t>.</w:t>
      </w:r>
    </w:p>
    <w:p w14:paraId="302B6A22" w14:textId="77777777" w:rsidR="00085416" w:rsidRDefault="00085416" w:rsidP="00C9780D">
      <w:pPr>
        <w:widowControl w:val="0"/>
        <w:jc w:val="both"/>
        <w:rPr>
          <w:rFonts w:ascii="Garamond" w:hAnsi="Garamond"/>
          <w:color w:val="000000"/>
          <w:kern w:val="28"/>
          <w:szCs w:val="22"/>
        </w:rPr>
      </w:pPr>
    </w:p>
    <w:p w14:paraId="0C9358FF" w14:textId="77777777" w:rsidR="00085416" w:rsidRDefault="00085416" w:rsidP="00C9780D">
      <w:pPr>
        <w:widowControl w:val="0"/>
        <w:jc w:val="both"/>
        <w:rPr>
          <w:rFonts w:ascii="Garamond" w:hAnsi="Garamond"/>
          <w:color w:val="000000"/>
          <w:kern w:val="28"/>
          <w:szCs w:val="22"/>
        </w:rPr>
      </w:pPr>
      <w:r>
        <w:rPr>
          <w:rFonts w:ascii="Garamond" w:hAnsi="Garamond"/>
          <w:szCs w:val="22"/>
        </w:rPr>
        <w:t>Special exceptions are sometimes used to control the location of specific commercial or industrial uses such as</w:t>
      </w:r>
      <w:r w:rsidR="00566461">
        <w:rPr>
          <w:rFonts w:ascii="Garamond" w:hAnsi="Garamond"/>
          <w:szCs w:val="22"/>
        </w:rPr>
        <w:t xml:space="preserve"> public utilities, gas stations</w:t>
      </w:r>
      <w:r>
        <w:rPr>
          <w:rFonts w:ascii="Garamond" w:hAnsi="Garamond"/>
          <w:szCs w:val="22"/>
        </w:rPr>
        <w:t xml:space="preserve"> and parking lots, which may appropriately be located in residential districts.  Schools, hospitals, nursing homes, and other establishments with similar location problems often require approval as special exceptions subject to conditions spelled out in the zoning ordinance.</w:t>
      </w:r>
    </w:p>
    <w:p w14:paraId="0BC9DC6C" w14:textId="77777777" w:rsidR="00085416" w:rsidRDefault="00085416" w:rsidP="00C9780D">
      <w:pPr>
        <w:widowControl w:val="0"/>
        <w:jc w:val="both"/>
        <w:rPr>
          <w:rFonts w:ascii="Garamond" w:hAnsi="Garamond"/>
          <w:color w:val="000000"/>
          <w:kern w:val="28"/>
          <w:szCs w:val="22"/>
        </w:rPr>
      </w:pPr>
    </w:p>
    <w:p w14:paraId="5A19CE09" w14:textId="77777777" w:rsidR="00066F23" w:rsidRDefault="00085416" w:rsidP="00C9780D">
      <w:pPr>
        <w:widowControl w:val="0"/>
        <w:jc w:val="both"/>
        <w:rPr>
          <w:rFonts w:ascii="Garamond" w:hAnsi="Garamond"/>
          <w:szCs w:val="22"/>
        </w:rPr>
      </w:pPr>
      <w:r>
        <w:rPr>
          <w:rFonts w:ascii="Garamond" w:hAnsi="Garamond"/>
          <w:szCs w:val="22"/>
        </w:rPr>
        <w:t xml:space="preserve">The granting of a special exception does not alter the zoning </w:t>
      </w:r>
      <w:proofErr w:type="gramStart"/>
      <w:r>
        <w:rPr>
          <w:rFonts w:ascii="Garamond" w:hAnsi="Garamond"/>
          <w:szCs w:val="22"/>
        </w:rPr>
        <w:t>ordinance, but</w:t>
      </w:r>
      <w:proofErr w:type="gramEnd"/>
      <w:r>
        <w:rPr>
          <w:rFonts w:ascii="Garamond" w:hAnsi="Garamond"/>
          <w:szCs w:val="22"/>
        </w:rPr>
        <w:t xml:space="preserve"> applies only to the </w:t>
      </w:r>
      <w:proofErr w:type="gramStart"/>
      <w:r>
        <w:rPr>
          <w:rFonts w:ascii="Garamond" w:hAnsi="Garamond"/>
          <w:szCs w:val="22"/>
        </w:rPr>
        <w:t>particular project</w:t>
      </w:r>
      <w:proofErr w:type="gramEnd"/>
      <w:r>
        <w:rPr>
          <w:rFonts w:ascii="Garamond" w:hAnsi="Garamond"/>
          <w:szCs w:val="22"/>
        </w:rPr>
        <w:t xml:space="preserve"> under consideration.  An application for an additional similar use on the same parcel would have to be considered separately by the board and approved or denied based on the application and the conditions required.</w:t>
      </w:r>
    </w:p>
    <w:p w14:paraId="2B020EF4" w14:textId="77777777" w:rsidR="00066F23" w:rsidRDefault="00066F23" w:rsidP="00C9780D">
      <w:pPr>
        <w:widowControl w:val="0"/>
        <w:jc w:val="both"/>
        <w:rPr>
          <w:rFonts w:ascii="Garamond" w:hAnsi="Garamond"/>
          <w:color w:val="000000"/>
          <w:kern w:val="28"/>
          <w:szCs w:val="22"/>
        </w:rPr>
      </w:pPr>
    </w:p>
    <w:p w14:paraId="09047EC3" w14:textId="77777777" w:rsidR="00E145ED" w:rsidRDefault="00085416" w:rsidP="006F519B">
      <w:pPr>
        <w:widowControl w:val="0"/>
        <w:jc w:val="both"/>
        <w:rPr>
          <w:rFonts w:ascii="Garamond" w:hAnsi="Garamond"/>
          <w:szCs w:val="22"/>
        </w:rPr>
      </w:pPr>
      <w:r>
        <w:rPr>
          <w:rFonts w:ascii="Garamond" w:hAnsi="Garamond"/>
          <w:szCs w:val="22"/>
        </w:rPr>
        <w:t>The board of adjustment cannot legally approve a special exception for a prohibited use if the ordinance does not identify that use.  Also, the board cannot legally approve a special exception if the stipulated conditions do not exist or cannot be met.  On the other hand, if the special exception is listed in the ordinance and the conditions are met, the board cannot legally refuse to grant the special exception even though it may feel that the standards are not adequate to protect the neighborhood.</w:t>
      </w:r>
    </w:p>
    <w:p w14:paraId="0C7FA355" w14:textId="77777777" w:rsidR="00B95766" w:rsidRDefault="00B95766" w:rsidP="006F519B">
      <w:pPr>
        <w:widowControl w:val="0"/>
        <w:jc w:val="both"/>
        <w:rPr>
          <w:rFonts w:ascii="Garamond" w:hAnsi="Garamond"/>
          <w:szCs w:val="22"/>
        </w:rPr>
      </w:pPr>
    </w:p>
    <w:p w14:paraId="17A9B8F7" w14:textId="34C65B47" w:rsidR="00085416" w:rsidRDefault="00085416" w:rsidP="00C9780D">
      <w:pPr>
        <w:widowControl w:val="0"/>
        <w:spacing w:after="120"/>
        <w:jc w:val="both"/>
        <w:rPr>
          <w:rFonts w:ascii="Garamond" w:hAnsi="Garamond"/>
          <w:color w:val="000000"/>
          <w:kern w:val="28"/>
          <w:szCs w:val="22"/>
        </w:rPr>
      </w:pPr>
      <w:r>
        <w:rPr>
          <w:rFonts w:ascii="Garamond" w:hAnsi="Garamond"/>
          <w:szCs w:val="22"/>
        </w:rPr>
        <w:t>Three questions must be answered to decide whether or not a special exception can be legally granted:</w:t>
      </w:r>
    </w:p>
    <w:p w14:paraId="6529A156" w14:textId="38A88B6F" w:rsidR="00085416" w:rsidRDefault="00092C0C" w:rsidP="001D2BBE">
      <w:pPr>
        <w:widowControl w:val="0"/>
        <w:spacing w:after="120"/>
        <w:ind w:left="360"/>
        <w:rPr>
          <w:rFonts w:ascii="Garamond" w:hAnsi="Garamond"/>
          <w:color w:val="000000"/>
          <w:kern w:val="28"/>
          <w:szCs w:val="22"/>
        </w:rPr>
      </w:pPr>
      <w:r>
        <w:rPr>
          <w:noProof/>
        </w:rPr>
        <mc:AlternateContent>
          <mc:Choice Requires="wps">
            <w:drawing>
              <wp:anchor distT="0" distB="0" distL="114300" distR="114300" simplePos="0" relativeHeight="251658259" behindDoc="1" locked="0" layoutInCell="1" allowOverlap="1" wp14:anchorId="544BDF01" wp14:editId="79C11A66">
                <wp:simplePos x="0" y="0"/>
                <wp:positionH relativeFrom="margin">
                  <wp:align>right</wp:align>
                </wp:positionH>
                <wp:positionV relativeFrom="paragraph">
                  <wp:posOffset>60106</wp:posOffset>
                </wp:positionV>
                <wp:extent cx="2590800" cy="1104900"/>
                <wp:effectExtent l="19050" t="19050" r="38100" b="38100"/>
                <wp:wrapTight wrapText="bothSides">
                  <wp:wrapPolygon edited="0">
                    <wp:start x="-159" y="-372"/>
                    <wp:lineTo x="-159" y="21972"/>
                    <wp:lineTo x="21759" y="21972"/>
                    <wp:lineTo x="21759" y="-372"/>
                    <wp:lineTo x="-159" y="-372"/>
                  </wp:wrapPolygon>
                </wp:wrapTight>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04900"/>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40EEC4D5" w14:textId="77777777" w:rsidR="00E438BC" w:rsidRDefault="00E438BC" w:rsidP="006F519B">
                            <w:pPr>
                              <w:ind w:right="-68"/>
                              <w:rPr>
                                <w:rFonts w:ascii="Garamond" w:hAnsi="Garamond"/>
                                <w:b/>
                                <w:sz w:val="22"/>
                                <w:szCs w:val="22"/>
                              </w:rPr>
                            </w:pPr>
                            <w:r>
                              <w:rPr>
                                <w:rFonts w:ascii="Garamond" w:hAnsi="Garamond" w:cs="Segoe UI"/>
                                <w:b/>
                                <w:sz w:val="22"/>
                                <w:szCs w:val="22"/>
                              </w:rPr>
                              <w:t>“</w:t>
                            </w:r>
                            <w:r w:rsidRPr="003B2731">
                              <w:rPr>
                                <w:rFonts w:ascii="Garamond" w:hAnsi="Garamond" w:cs="Segoe UI"/>
                                <w:b/>
                                <w:sz w:val="22"/>
                                <w:szCs w:val="22"/>
                              </w:rPr>
                              <w:t>If the conditions for a special exception are not met, the board cannot allow it; however, if the conditions are met, the board must grant the special exception.</w:t>
                            </w:r>
                            <w:r>
                              <w:rPr>
                                <w:rFonts w:ascii="Garamond" w:hAnsi="Garamond" w:cs="Segoe UI"/>
                                <w:b/>
                                <w:sz w:val="22"/>
                                <w:szCs w:val="22"/>
                              </w:rPr>
                              <w:t>”</w:t>
                            </w:r>
                            <w:r w:rsidRPr="00725099">
                              <w:rPr>
                                <w:rFonts w:ascii="Garamond" w:hAnsi="Garamond"/>
                                <w:b/>
                                <w:sz w:val="22"/>
                                <w:szCs w:val="22"/>
                              </w:rPr>
                              <w:t xml:space="preserve">  </w:t>
                            </w:r>
                          </w:p>
                          <w:p w14:paraId="2301E67D" w14:textId="77777777" w:rsidR="00E438BC" w:rsidRPr="00725099" w:rsidRDefault="00E438BC" w:rsidP="006F519B">
                            <w:pPr>
                              <w:ind w:right="-68"/>
                              <w:rPr>
                                <w:rFonts w:ascii="Garamond" w:hAnsi="Garamond"/>
                                <w:b/>
                                <w:sz w:val="22"/>
                                <w:szCs w:val="22"/>
                              </w:rPr>
                            </w:pPr>
                            <w:r w:rsidRPr="00725099">
                              <w:rPr>
                                <w:rFonts w:ascii="Garamond" w:hAnsi="Garamond" w:cs="Segoe UI"/>
                                <w:b/>
                                <w:i/>
                                <w:sz w:val="22"/>
                                <w:szCs w:val="22"/>
                              </w:rPr>
                              <w:t>Shell Oil v. Manchester</w:t>
                            </w:r>
                            <w:r w:rsidRPr="00725099">
                              <w:rPr>
                                <w:rFonts w:ascii="Garamond" w:hAnsi="Garamond" w:cs="Segoe UI"/>
                                <w:b/>
                                <w:sz w:val="22"/>
                                <w:szCs w:val="22"/>
                              </w:rPr>
                              <w:t>, 101 N.H. 76 (1957).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BDF01" id="Text Box 33" o:spid="_x0000_s1031" type="#_x0000_t202" style="position:absolute;left:0;text-align:left;margin-left:152.8pt;margin-top:4.75pt;width:204pt;height:87pt;z-index:-25165822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" fillcolor="#c2d69b [1942]" strokecolor="#4e6128 [1606]" strokeweight="3.75pt">
                <v:stroke linestyle="thinThin"/>
                <v:textbox>
                  <w:txbxContent>
                    <w:p w14:paraId="40EEC4D5" w14:textId="77777777" w:rsidR="00E438BC" w:rsidRDefault="00E438BC" w:rsidP="006F519B">
                      <w:pPr>
                        <w:ind w:right="-68"/>
                        <w:rPr>
                          <w:rFonts w:ascii="Garamond" w:hAnsi="Garamond"/>
                          <w:b/>
                          <w:sz w:val="22"/>
                          <w:szCs w:val="22"/>
                        </w:rPr>
                      </w:pPr>
                      <w:r>
                        <w:rPr>
                          <w:rFonts w:ascii="Garamond" w:hAnsi="Garamond" w:cs="Segoe UI"/>
                          <w:b/>
                          <w:sz w:val="22"/>
                          <w:szCs w:val="22"/>
                        </w:rPr>
                        <w:t>“</w:t>
                      </w:r>
                      <w:r w:rsidRPr="003B2731">
                        <w:rPr>
                          <w:rFonts w:ascii="Garamond" w:hAnsi="Garamond" w:cs="Segoe UI"/>
                          <w:b/>
                          <w:sz w:val="22"/>
                          <w:szCs w:val="22"/>
                        </w:rPr>
                        <w:t>If the conditions for a special exception are not met, the board cannot allow it; however, if the conditions are met, the board must grant the special exception.</w:t>
                      </w:r>
                      <w:r>
                        <w:rPr>
                          <w:rFonts w:ascii="Garamond" w:hAnsi="Garamond" w:cs="Segoe UI"/>
                          <w:b/>
                          <w:sz w:val="22"/>
                          <w:szCs w:val="22"/>
                        </w:rPr>
                        <w:t>”</w:t>
                      </w:r>
                      <w:r w:rsidRPr="00725099">
                        <w:rPr>
                          <w:rFonts w:ascii="Garamond" w:hAnsi="Garamond"/>
                          <w:b/>
                          <w:sz w:val="22"/>
                          <w:szCs w:val="22"/>
                        </w:rPr>
                        <w:t xml:space="preserve">  </w:t>
                      </w:r>
                    </w:p>
                    <w:p w14:paraId="2301E67D" w14:textId="77777777" w:rsidR="00E438BC" w:rsidRPr="00725099" w:rsidRDefault="00E438BC" w:rsidP="006F519B">
                      <w:pPr>
                        <w:ind w:right="-68"/>
                        <w:rPr>
                          <w:rFonts w:ascii="Garamond" w:hAnsi="Garamond"/>
                          <w:b/>
                          <w:sz w:val="22"/>
                          <w:szCs w:val="22"/>
                        </w:rPr>
                      </w:pPr>
                      <w:r w:rsidRPr="00725099">
                        <w:rPr>
                          <w:rFonts w:ascii="Garamond" w:hAnsi="Garamond" w:cs="Segoe UI"/>
                          <w:b/>
                          <w:i/>
                          <w:sz w:val="22"/>
                          <w:szCs w:val="22"/>
                        </w:rPr>
                        <w:t>Shell Oil v. Manchester</w:t>
                      </w:r>
                      <w:r w:rsidRPr="00725099">
                        <w:rPr>
                          <w:rFonts w:ascii="Garamond" w:hAnsi="Garamond" w:cs="Segoe UI"/>
                          <w:b/>
                          <w:sz w:val="22"/>
                          <w:szCs w:val="22"/>
                        </w:rPr>
                        <w:t>, 101 N.H. 76 (1957).</w:t>
                      </w:r>
                    </w:p>
                  </w:txbxContent>
                </v:textbox>
                <w10:wrap type="tight" anchorx="margin"/>
              </v:shape>
            </w:pict>
          </mc:Fallback>
        </mc:AlternateContent>
      </w:r>
      <w:r w:rsidR="00085416">
        <w:rPr>
          <w:rFonts w:ascii="Garamond" w:hAnsi="Garamond"/>
          <w:szCs w:val="22"/>
        </w:rPr>
        <w:t>1.</w:t>
      </w:r>
      <w:r w:rsidR="00085416">
        <w:rPr>
          <w:rFonts w:ascii="Garamond" w:hAnsi="Garamond"/>
          <w:szCs w:val="22"/>
        </w:rPr>
        <w:tab/>
        <w:t xml:space="preserve">Is the </w:t>
      </w:r>
      <w:proofErr w:type="gramStart"/>
      <w:r w:rsidR="00085416">
        <w:rPr>
          <w:rFonts w:ascii="Garamond" w:hAnsi="Garamond"/>
          <w:szCs w:val="22"/>
        </w:rPr>
        <w:t>use</w:t>
      </w:r>
      <w:proofErr w:type="gramEnd"/>
      <w:r w:rsidR="00085416">
        <w:rPr>
          <w:rFonts w:ascii="Garamond" w:hAnsi="Garamond"/>
          <w:szCs w:val="22"/>
        </w:rPr>
        <w:t xml:space="preserve"> one that is ordinarily prohibited in the district</w:t>
      </w:r>
      <w:r w:rsidR="005562CD">
        <w:rPr>
          <w:rFonts w:ascii="Garamond" w:hAnsi="Garamond"/>
          <w:szCs w:val="22"/>
        </w:rPr>
        <w:t>?</w:t>
      </w:r>
      <w:r w:rsidR="00E145ED" w:rsidRPr="00E145ED">
        <w:t xml:space="preserve"> </w:t>
      </w:r>
    </w:p>
    <w:p w14:paraId="091F56A2" w14:textId="77777777" w:rsidR="005562CD" w:rsidRDefault="005562CD" w:rsidP="001D2BBE">
      <w:pPr>
        <w:widowControl w:val="0"/>
        <w:spacing w:after="120"/>
        <w:ind w:left="360"/>
        <w:rPr>
          <w:rFonts w:ascii="Garamond" w:hAnsi="Garamond"/>
          <w:szCs w:val="22"/>
        </w:rPr>
      </w:pPr>
      <w:r>
        <w:rPr>
          <w:rFonts w:ascii="Garamond" w:hAnsi="Garamond"/>
          <w:szCs w:val="22"/>
        </w:rPr>
        <w:t>2.</w:t>
      </w:r>
      <w:r>
        <w:rPr>
          <w:rFonts w:ascii="Garamond" w:hAnsi="Garamond"/>
          <w:szCs w:val="22"/>
        </w:rPr>
        <w:tab/>
        <w:t>Is the use specifically allowed as a special exception under the terms of the ordinance?</w:t>
      </w:r>
    </w:p>
    <w:p w14:paraId="124B3808" w14:textId="77777777" w:rsidR="00085416" w:rsidRDefault="00085416" w:rsidP="001D2BBE">
      <w:pPr>
        <w:widowControl w:val="0"/>
        <w:ind w:left="360"/>
        <w:rPr>
          <w:rFonts w:ascii="Garamond" w:hAnsi="Garamond"/>
          <w:color w:val="000000"/>
          <w:kern w:val="28"/>
          <w:szCs w:val="22"/>
        </w:rPr>
      </w:pPr>
      <w:r>
        <w:rPr>
          <w:rFonts w:ascii="Garamond" w:hAnsi="Garamond"/>
          <w:szCs w:val="22"/>
        </w:rPr>
        <w:t>3.</w:t>
      </w:r>
      <w:r>
        <w:rPr>
          <w:rFonts w:ascii="Garamond" w:hAnsi="Garamond"/>
          <w:szCs w:val="22"/>
        </w:rPr>
        <w:tab/>
        <w:t>Are the conditions specified in the ordinance for granting the exception met in the particular case?</w:t>
      </w:r>
    </w:p>
    <w:p w14:paraId="6AB140B4" w14:textId="77777777" w:rsidR="00085416" w:rsidRDefault="00085416" w:rsidP="00C9780D">
      <w:pPr>
        <w:widowControl w:val="0"/>
        <w:jc w:val="both"/>
        <w:rPr>
          <w:rFonts w:ascii="Garamond" w:hAnsi="Garamond"/>
          <w:color w:val="000000"/>
          <w:kern w:val="28"/>
          <w:szCs w:val="20"/>
        </w:rPr>
      </w:pPr>
    </w:p>
    <w:p w14:paraId="2D0C2344" w14:textId="686FCC55" w:rsidR="00085416" w:rsidRDefault="00085416" w:rsidP="00C9780D">
      <w:pPr>
        <w:widowControl w:val="0"/>
        <w:jc w:val="both"/>
        <w:rPr>
          <w:rFonts w:ascii="Garamond" w:eastAsia="Arial Unicode MS" w:hAnsi="Garamond" w:cs="Arial Unicode MS"/>
          <w:color w:val="000000"/>
          <w:kern w:val="28"/>
          <w:szCs w:val="22"/>
        </w:rPr>
      </w:pPr>
      <w:r>
        <w:rPr>
          <w:rFonts w:ascii="Garamond" w:hAnsi="Garamond"/>
          <w:szCs w:val="22"/>
        </w:rPr>
        <w:t xml:space="preserve">In </w:t>
      </w:r>
      <w:hyperlink r:id="rId58" w:history="1">
        <w:r w:rsidRPr="001672E9">
          <w:rPr>
            <w:rStyle w:val="Hyperlink"/>
            <w:rFonts w:ascii="Garamond" w:hAnsi="Garamond"/>
            <w:i/>
            <w:szCs w:val="22"/>
          </w:rPr>
          <w:t>Sklar Realty Inc. v. Merrimack and Agway, Inc</w:t>
        </w:r>
      </w:hyperlink>
      <w:r w:rsidRPr="000F7623">
        <w:rPr>
          <w:rFonts w:ascii="Garamond" w:hAnsi="Garamond"/>
          <w:i/>
          <w:szCs w:val="22"/>
        </w:rPr>
        <w:t>.,</w:t>
      </w:r>
      <w:r w:rsidR="003B2731">
        <w:rPr>
          <w:rFonts w:ascii="Garamond" w:hAnsi="Garamond"/>
          <w:szCs w:val="22"/>
        </w:rPr>
        <w:t xml:space="preserve"> 125 N.H. 321 (</w:t>
      </w:r>
      <w:r>
        <w:rPr>
          <w:rFonts w:ascii="Garamond" w:hAnsi="Garamond"/>
          <w:szCs w:val="22"/>
        </w:rPr>
        <w:t>1984</w:t>
      </w:r>
      <w:r w:rsidR="003B2731">
        <w:rPr>
          <w:rFonts w:ascii="Garamond" w:hAnsi="Garamond"/>
          <w:szCs w:val="22"/>
        </w:rPr>
        <w:t>)</w:t>
      </w:r>
      <w:r>
        <w:rPr>
          <w:rFonts w:ascii="Garamond" w:hAnsi="Garamond"/>
          <w:szCs w:val="22"/>
        </w:rPr>
        <w:t xml:space="preserve">, the </w:t>
      </w:r>
      <w:r w:rsidR="00424051">
        <w:rPr>
          <w:rFonts w:ascii="Garamond" w:hAnsi="Garamond"/>
          <w:szCs w:val="22"/>
        </w:rPr>
        <w:t>s</w:t>
      </w:r>
      <w:r>
        <w:rPr>
          <w:rFonts w:ascii="Garamond" w:hAnsi="Garamond"/>
          <w:szCs w:val="22"/>
        </w:rPr>
        <w:t xml:space="preserve">upreme </w:t>
      </w:r>
      <w:r w:rsidR="00424051">
        <w:rPr>
          <w:rFonts w:ascii="Garamond" w:hAnsi="Garamond"/>
          <w:szCs w:val="22"/>
        </w:rPr>
        <w:t>c</w:t>
      </w:r>
      <w:r>
        <w:rPr>
          <w:rFonts w:ascii="Garamond" w:hAnsi="Garamond"/>
          <w:szCs w:val="22"/>
        </w:rPr>
        <w:t xml:space="preserve">ourt added a new dimension to the validity of a special exception in certain circumstances.  If conditions imposed by a </w:t>
      </w:r>
      <w:r>
        <w:rPr>
          <w:rFonts w:ascii="Garamond" w:hAnsi="Garamond"/>
          <w:szCs w:val="22"/>
        </w:rPr>
        <w:lastRenderedPageBreak/>
        <w:t xml:space="preserve">planning board under site review authority substantially alter a plan for which a special exception has been granted, the board of adjustment must review its original approval.  The </w:t>
      </w:r>
      <w:r w:rsidR="00905521">
        <w:rPr>
          <w:rFonts w:ascii="Garamond" w:hAnsi="Garamond"/>
          <w:szCs w:val="22"/>
        </w:rPr>
        <w:t>c</w:t>
      </w:r>
      <w:r w:rsidR="00066DF9">
        <w:rPr>
          <w:rFonts w:ascii="Garamond" w:hAnsi="Garamond"/>
          <w:szCs w:val="22"/>
        </w:rPr>
        <w:t>ourt</w:t>
      </w:r>
      <w:r>
        <w:rPr>
          <w:rFonts w:ascii="Garamond" w:hAnsi="Garamond"/>
          <w:szCs w:val="22"/>
        </w:rPr>
        <w:t xml:space="preserve"> stated, </w:t>
      </w:r>
      <w:r w:rsidRPr="00CF32CC">
        <w:rPr>
          <w:rFonts w:ascii="Garamond" w:hAnsi="Garamond"/>
          <w:iCs/>
          <w:szCs w:val="22"/>
        </w:rPr>
        <w:t>“</w:t>
      </w:r>
      <w:r w:rsidR="003B2731" w:rsidRPr="00CF32CC">
        <w:rPr>
          <w:rFonts w:ascii="Garamond" w:hAnsi="Garamond"/>
          <w:iCs/>
          <w:szCs w:val="22"/>
        </w:rPr>
        <w:t>[w]</w:t>
      </w:r>
      <w:r w:rsidRPr="00CF32CC">
        <w:rPr>
          <w:rFonts w:ascii="Garamond" w:hAnsi="Garamond"/>
          <w:iCs/>
          <w:szCs w:val="22"/>
        </w:rPr>
        <w:t>e hold it was error to conclude that the special exception necessarily survived the change in…</w:t>
      </w:r>
      <w:r w:rsidR="00B44FCB" w:rsidRPr="00CF32CC">
        <w:rPr>
          <w:rFonts w:ascii="Garamond" w:hAnsi="Garamond"/>
          <w:iCs/>
          <w:szCs w:val="22"/>
        </w:rPr>
        <w:t xml:space="preserve"> </w:t>
      </w:r>
      <w:r w:rsidRPr="00CF32CC">
        <w:rPr>
          <w:rFonts w:ascii="Garamond" w:hAnsi="Garamond"/>
          <w:iCs/>
          <w:szCs w:val="22"/>
        </w:rPr>
        <w:t xml:space="preserve">plans.  The </w:t>
      </w:r>
      <w:r w:rsidR="00C65B9A" w:rsidRPr="00CF32CC">
        <w:rPr>
          <w:rFonts w:ascii="Garamond" w:hAnsi="Garamond"/>
          <w:iCs/>
          <w:szCs w:val="22"/>
        </w:rPr>
        <w:t>[planning]</w:t>
      </w:r>
      <w:r w:rsidRPr="00CF32CC">
        <w:rPr>
          <w:rFonts w:ascii="Garamond" w:hAnsi="Garamond"/>
          <w:iCs/>
          <w:szCs w:val="22"/>
        </w:rPr>
        <w:t xml:space="preserve"> board may not enter a further order favorable...</w:t>
      </w:r>
      <w:r w:rsidR="00483314" w:rsidRPr="00CF32CC">
        <w:rPr>
          <w:rFonts w:ascii="Garamond" w:hAnsi="Garamond"/>
          <w:iCs/>
          <w:szCs w:val="22"/>
        </w:rPr>
        <w:t xml:space="preserve"> </w:t>
      </w:r>
      <w:r w:rsidR="00C65B9A" w:rsidRPr="00CF32CC">
        <w:rPr>
          <w:rFonts w:ascii="Garamond" w:hAnsi="Garamond"/>
          <w:iCs/>
          <w:szCs w:val="22"/>
        </w:rPr>
        <w:t>[</w:t>
      </w:r>
      <w:r w:rsidRPr="00CF32CC">
        <w:rPr>
          <w:rFonts w:ascii="Garamond" w:hAnsi="Garamond"/>
          <w:iCs/>
          <w:szCs w:val="22"/>
        </w:rPr>
        <w:t>to the applicant</w:t>
      </w:r>
      <w:r w:rsidR="00C65B9A" w:rsidRPr="00CF32CC">
        <w:rPr>
          <w:rFonts w:ascii="Garamond" w:hAnsi="Garamond"/>
          <w:iCs/>
          <w:szCs w:val="22"/>
        </w:rPr>
        <w:t>]</w:t>
      </w:r>
      <w:r w:rsidRPr="00CF32CC">
        <w:rPr>
          <w:rFonts w:ascii="Garamond" w:hAnsi="Garamond"/>
          <w:iCs/>
          <w:szCs w:val="22"/>
        </w:rPr>
        <w:t xml:space="preserve"> unless the ZBA reaffirms its own order after a consideration of the second plan.”</w:t>
      </w:r>
    </w:p>
    <w:p w14:paraId="4D63B9CD" w14:textId="77777777" w:rsidR="00232FEB" w:rsidRDefault="00232FEB" w:rsidP="00C9780D">
      <w:pPr>
        <w:widowControl w:val="0"/>
        <w:jc w:val="both"/>
        <w:rPr>
          <w:rFonts w:ascii="Garamond" w:hAnsi="Garamond"/>
          <w:color w:val="000000"/>
          <w:kern w:val="28"/>
          <w:szCs w:val="22"/>
        </w:rPr>
      </w:pPr>
    </w:p>
    <w:p w14:paraId="05DBBF26" w14:textId="15BD0D3F" w:rsidR="00CF32CC" w:rsidRDefault="00085416" w:rsidP="00C9780D">
      <w:pPr>
        <w:widowControl w:val="0"/>
        <w:jc w:val="both"/>
        <w:rPr>
          <w:rFonts w:ascii="Garamond" w:hAnsi="Garamond"/>
          <w:szCs w:val="22"/>
        </w:rPr>
      </w:pPr>
      <w:r>
        <w:rPr>
          <w:rFonts w:ascii="Garamond" w:hAnsi="Garamond"/>
          <w:szCs w:val="22"/>
        </w:rPr>
        <w:t xml:space="preserve">Language counts when reviewing a special exception.  In </w:t>
      </w:r>
      <w:hyperlink r:id="rId59" w:history="1">
        <w:r w:rsidRPr="00D22D4E">
          <w:rPr>
            <w:rFonts w:ascii="Garamond" w:hAnsi="Garamond"/>
            <w:i/>
            <w:color w:val="3333FF"/>
            <w:szCs w:val="22"/>
            <w:u w:val="single"/>
          </w:rPr>
          <w:t>Cormier v. Town of Danville ZBA</w:t>
        </w:r>
      </w:hyperlink>
      <w:r w:rsidRPr="00CF32CC">
        <w:rPr>
          <w:rFonts w:ascii="Garamond" w:hAnsi="Garamond"/>
          <w:szCs w:val="22"/>
        </w:rPr>
        <w:t>,</w:t>
      </w:r>
      <w:r w:rsidR="00B44FCB">
        <w:rPr>
          <w:rFonts w:ascii="Garamond" w:hAnsi="Garamond"/>
          <w:szCs w:val="22"/>
        </w:rPr>
        <w:t xml:space="preserve"> 142 N.H. 775 </w:t>
      </w:r>
      <w:r w:rsidR="00CF32CC">
        <w:rPr>
          <w:rFonts w:ascii="Garamond" w:hAnsi="Garamond"/>
          <w:szCs w:val="22"/>
        </w:rPr>
        <w:t>(</w:t>
      </w:r>
      <w:r>
        <w:rPr>
          <w:rFonts w:ascii="Garamond" w:hAnsi="Garamond"/>
          <w:szCs w:val="22"/>
        </w:rPr>
        <w:t>1998</w:t>
      </w:r>
      <w:r w:rsidR="00CF32CC">
        <w:rPr>
          <w:rFonts w:ascii="Garamond" w:hAnsi="Garamond"/>
          <w:szCs w:val="22"/>
        </w:rPr>
        <w:t>)</w:t>
      </w:r>
      <w:r>
        <w:rPr>
          <w:rFonts w:ascii="Garamond" w:hAnsi="Garamond"/>
          <w:szCs w:val="22"/>
        </w:rPr>
        <w:t xml:space="preserve">, the ordinance allows excavations provided they are compatible with, and not injurious to, either natural features or historic landmarks or other historic structures.  The board denied a special </w:t>
      </w:r>
      <w:proofErr w:type="gramStart"/>
      <w:r>
        <w:rPr>
          <w:rFonts w:ascii="Garamond" w:hAnsi="Garamond"/>
          <w:szCs w:val="22"/>
        </w:rPr>
        <w:t>exception</w:t>
      </w:r>
      <w:proofErr w:type="gramEnd"/>
      <w:r>
        <w:rPr>
          <w:rFonts w:ascii="Garamond" w:hAnsi="Garamond"/>
          <w:szCs w:val="22"/>
        </w:rPr>
        <w:t xml:space="preserve"> finding that the use would be detrimental to the historic and natural character of </w:t>
      </w:r>
      <w:proofErr w:type="spellStart"/>
      <w:r>
        <w:rPr>
          <w:rFonts w:ascii="Garamond" w:hAnsi="Garamond"/>
          <w:szCs w:val="22"/>
        </w:rPr>
        <w:t>Tuckertown</w:t>
      </w:r>
      <w:proofErr w:type="spellEnd"/>
      <w:r>
        <w:rPr>
          <w:rFonts w:ascii="Garamond" w:hAnsi="Garamond"/>
          <w:szCs w:val="22"/>
        </w:rPr>
        <w:t xml:space="preserve"> Road.  The decision was appealed and upheld by the </w:t>
      </w:r>
      <w:r w:rsidR="00424051">
        <w:rPr>
          <w:rFonts w:ascii="Garamond" w:hAnsi="Garamond"/>
          <w:szCs w:val="22"/>
        </w:rPr>
        <w:t>s</w:t>
      </w:r>
      <w:r>
        <w:rPr>
          <w:rFonts w:ascii="Garamond" w:hAnsi="Garamond"/>
          <w:szCs w:val="22"/>
        </w:rPr>
        <w:t xml:space="preserve">uperior </w:t>
      </w:r>
      <w:r w:rsidR="00424051">
        <w:rPr>
          <w:rFonts w:ascii="Garamond" w:hAnsi="Garamond"/>
          <w:szCs w:val="22"/>
        </w:rPr>
        <w:t>c</w:t>
      </w:r>
      <w:r w:rsidR="00066DF9">
        <w:rPr>
          <w:rFonts w:ascii="Garamond" w:hAnsi="Garamond"/>
          <w:szCs w:val="22"/>
        </w:rPr>
        <w:t>ourt</w:t>
      </w:r>
      <w:r>
        <w:rPr>
          <w:rFonts w:ascii="Garamond" w:hAnsi="Garamond"/>
          <w:szCs w:val="22"/>
        </w:rPr>
        <w:t xml:space="preserve">.  The </w:t>
      </w:r>
      <w:r w:rsidR="00424051">
        <w:rPr>
          <w:rFonts w:ascii="Garamond" w:hAnsi="Garamond"/>
          <w:szCs w:val="22"/>
        </w:rPr>
        <w:t>s</w:t>
      </w:r>
      <w:r>
        <w:rPr>
          <w:rFonts w:ascii="Garamond" w:hAnsi="Garamond"/>
          <w:szCs w:val="22"/>
        </w:rPr>
        <w:t xml:space="preserve">upreme </w:t>
      </w:r>
      <w:r w:rsidR="00424051">
        <w:rPr>
          <w:rFonts w:ascii="Garamond" w:hAnsi="Garamond"/>
          <w:szCs w:val="22"/>
        </w:rPr>
        <w:t>c</w:t>
      </w:r>
      <w:r>
        <w:rPr>
          <w:rFonts w:ascii="Garamond" w:hAnsi="Garamond"/>
          <w:szCs w:val="22"/>
        </w:rPr>
        <w:t xml:space="preserve">ourt reversed the ZBA, finding that there was nothing in the record to support the ZBA’s conclusion that the proposal would have an adverse impact on the road.  The </w:t>
      </w:r>
      <w:r w:rsidR="00066DF9">
        <w:rPr>
          <w:rFonts w:ascii="Garamond" w:hAnsi="Garamond"/>
          <w:szCs w:val="22"/>
        </w:rPr>
        <w:t>c</w:t>
      </w:r>
      <w:r>
        <w:rPr>
          <w:rFonts w:ascii="Garamond" w:hAnsi="Garamond"/>
          <w:szCs w:val="22"/>
        </w:rPr>
        <w:t>ourt reminded the board that “the law demands that findings be more specific than a mere recitation of conclusions.”  Board members should be sure that factual conclusions like “adverse impact” are supported by factual findings contained in the record, whether from testimony, evidence, or board members’ personal knowledge of the area.  If you determine that there WILL be something (adverse impact, detrimental effect, etc.), you should next ask yourself, and make sure the record reflects, WHY you came to that conclusion, i.e., “We find that there will be an adverse impact because of x,</w:t>
      </w:r>
      <w:r w:rsidR="006E714F">
        <w:rPr>
          <w:rFonts w:ascii="Garamond" w:hAnsi="Garamond"/>
          <w:szCs w:val="22"/>
        </w:rPr>
        <w:t xml:space="preserve"> </w:t>
      </w:r>
      <w:r>
        <w:rPr>
          <w:rFonts w:ascii="Garamond" w:hAnsi="Garamond"/>
          <w:szCs w:val="22"/>
        </w:rPr>
        <w:t>y,</w:t>
      </w:r>
      <w:r w:rsidR="00B45459">
        <w:rPr>
          <w:rFonts w:ascii="Garamond" w:hAnsi="Garamond"/>
          <w:szCs w:val="22"/>
        </w:rPr>
        <w:t xml:space="preserve"> </w:t>
      </w:r>
      <w:r>
        <w:rPr>
          <w:rFonts w:ascii="Garamond" w:hAnsi="Garamond"/>
          <w:szCs w:val="22"/>
        </w:rPr>
        <w:t>z.</w:t>
      </w:r>
      <w:r w:rsidR="009614EF">
        <w:rPr>
          <w:rFonts w:ascii="Garamond" w:hAnsi="Garamond"/>
          <w:szCs w:val="22"/>
        </w:rPr>
        <w:t>”</w:t>
      </w:r>
      <w:r w:rsidR="00CF32CC" w:rsidRPr="00CF32CC">
        <w:rPr>
          <w:rFonts w:ascii="Garamond" w:hAnsi="Garamond"/>
          <w:szCs w:val="22"/>
        </w:rPr>
        <w:t xml:space="preserve"> </w:t>
      </w:r>
      <w:r w:rsidR="00CF32CC">
        <w:rPr>
          <w:rFonts w:ascii="Garamond" w:hAnsi="Garamond"/>
          <w:szCs w:val="22"/>
        </w:rPr>
        <w:t xml:space="preserve"> </w:t>
      </w:r>
    </w:p>
    <w:p w14:paraId="5A40C7D4" w14:textId="77777777" w:rsidR="00CF32CC" w:rsidRDefault="00CF32CC" w:rsidP="00C9780D">
      <w:pPr>
        <w:widowControl w:val="0"/>
        <w:jc w:val="both"/>
        <w:rPr>
          <w:rFonts w:ascii="Garamond" w:hAnsi="Garamond"/>
          <w:szCs w:val="22"/>
        </w:rPr>
      </w:pPr>
    </w:p>
    <w:p w14:paraId="63F8D0EE" w14:textId="5938751D" w:rsidR="00F62E39" w:rsidRDefault="00F62E39" w:rsidP="00D8713C">
      <w:pPr>
        <w:widowControl w:val="0"/>
        <w:jc w:val="both"/>
        <w:rPr>
          <w:rFonts w:ascii="Garamond" w:hAnsi="Garamond"/>
          <w:szCs w:val="22"/>
        </w:rPr>
      </w:pPr>
      <w:r w:rsidRPr="00D8713C">
        <w:rPr>
          <w:rFonts w:ascii="Garamond" w:hAnsi="Garamond"/>
          <w:szCs w:val="22"/>
        </w:rPr>
        <w:t xml:space="preserve">In </w:t>
      </w:r>
      <w:hyperlink r:id="rId60" w:history="1">
        <w:proofErr w:type="spellStart"/>
        <w:r w:rsidRPr="00D22D4E">
          <w:rPr>
            <w:rStyle w:val="Hyperlink"/>
            <w:rFonts w:ascii="Garamond" w:hAnsi="Garamond"/>
            <w:i/>
            <w:iCs/>
            <w:szCs w:val="22"/>
          </w:rPr>
          <w:t>Avanru</w:t>
        </w:r>
        <w:proofErr w:type="spellEnd"/>
        <w:r w:rsidRPr="00D22D4E">
          <w:rPr>
            <w:rStyle w:val="Hyperlink"/>
            <w:rFonts w:ascii="Garamond" w:hAnsi="Garamond"/>
            <w:i/>
            <w:iCs/>
            <w:szCs w:val="22"/>
          </w:rPr>
          <w:t xml:space="preserve"> Development v. Town of Swanzey</w:t>
        </w:r>
      </w:hyperlink>
      <w:r w:rsidR="002409D8" w:rsidRPr="00DF713B">
        <w:rPr>
          <w:rFonts w:ascii="Garamond" w:hAnsi="Garamond"/>
          <w:szCs w:val="22"/>
        </w:rPr>
        <w:t>, Case No. 2021-0015 (2022)</w:t>
      </w:r>
      <w:r w:rsidR="002409D8" w:rsidRPr="00D8713C">
        <w:rPr>
          <w:rFonts w:ascii="Garamond" w:hAnsi="Garamond"/>
          <w:szCs w:val="22"/>
        </w:rPr>
        <w:t xml:space="preserve"> </w:t>
      </w:r>
      <w:r w:rsidR="00DF713B">
        <w:rPr>
          <w:rFonts w:ascii="Garamond" w:hAnsi="Garamond"/>
          <w:szCs w:val="22"/>
        </w:rPr>
        <w:t xml:space="preserve">the </w:t>
      </w:r>
      <w:r w:rsidRPr="00D8713C">
        <w:rPr>
          <w:rFonts w:ascii="Garamond" w:hAnsi="Garamond"/>
          <w:szCs w:val="22"/>
        </w:rPr>
        <w:t>New Hampshire Supreme Court</w:t>
      </w:r>
      <w:r w:rsidR="00D1340F" w:rsidRPr="00D8713C">
        <w:rPr>
          <w:rFonts w:ascii="Garamond" w:hAnsi="Garamond"/>
          <w:szCs w:val="22"/>
        </w:rPr>
        <w:t xml:space="preserve"> </w:t>
      </w:r>
      <w:r w:rsidR="000B79F9" w:rsidRPr="00D8713C">
        <w:rPr>
          <w:rFonts w:ascii="Garamond" w:hAnsi="Garamond"/>
          <w:szCs w:val="22"/>
        </w:rPr>
        <w:t xml:space="preserve">ruled that </w:t>
      </w:r>
      <w:r w:rsidR="00DF713B">
        <w:rPr>
          <w:rFonts w:ascii="Garamond" w:hAnsi="Garamond"/>
          <w:szCs w:val="22"/>
        </w:rPr>
        <w:t>s</w:t>
      </w:r>
      <w:r w:rsidR="00D8713C" w:rsidRPr="00DF713B">
        <w:rPr>
          <w:rFonts w:ascii="Garamond" w:hAnsi="Garamond"/>
          <w:szCs w:val="22"/>
        </w:rPr>
        <w:t>pecial exception provisions that permit additional uses in certain zoning districts in effect declare such special exception uses to be essentially desirable subject to a determination that the proposed location must be considered in light of special restrictions or conditions tailored to fit the unique problems which the use may present. The proposed special exception use in some places or in some respects might be incompatible with the uses permitted as of right in the particular district.</w:t>
      </w:r>
    </w:p>
    <w:p w14:paraId="5FB30BFD" w14:textId="77777777" w:rsidR="00D8713C" w:rsidRPr="00D8713C" w:rsidRDefault="00D8713C" w:rsidP="00D8713C">
      <w:pPr>
        <w:widowControl w:val="0"/>
        <w:jc w:val="both"/>
        <w:rPr>
          <w:rFonts w:ascii="Garamond" w:hAnsi="Garamond"/>
          <w:szCs w:val="22"/>
        </w:rPr>
      </w:pPr>
    </w:p>
    <w:p w14:paraId="157783CC" w14:textId="0F7BD444" w:rsidR="00E145ED" w:rsidRDefault="00E145ED" w:rsidP="00E145ED">
      <w:pPr>
        <w:widowControl w:val="0"/>
        <w:jc w:val="both"/>
        <w:rPr>
          <w:rFonts w:ascii="Garamond" w:hAnsi="Garamond"/>
          <w:kern w:val="28"/>
          <w:szCs w:val="22"/>
        </w:rPr>
      </w:pPr>
      <w:r w:rsidRPr="00CC5442">
        <w:rPr>
          <w:rFonts w:ascii="Garamond" w:hAnsi="Garamond"/>
          <w:kern w:val="28"/>
          <w:szCs w:val="22"/>
        </w:rPr>
        <w:t xml:space="preserve">A special exception is only valid if exercised within 2 years from being approved unless the local ordinance allows a greater time period or if such was included within the decision of the ZBA.  Further, there is  a </w:t>
      </w:r>
      <w:r w:rsidR="00BF30FD">
        <w:rPr>
          <w:rFonts w:ascii="Garamond" w:hAnsi="Garamond"/>
          <w:kern w:val="28"/>
          <w:szCs w:val="22"/>
        </w:rPr>
        <w:t>six</w:t>
      </w:r>
      <w:r w:rsidR="00F64493">
        <w:rPr>
          <w:rFonts w:ascii="Garamond" w:hAnsi="Garamond"/>
          <w:kern w:val="28"/>
          <w:szCs w:val="22"/>
        </w:rPr>
        <w:t>-</w:t>
      </w:r>
      <w:r w:rsidRPr="00CC5442">
        <w:rPr>
          <w:rFonts w:ascii="Garamond" w:hAnsi="Garamond"/>
          <w:kern w:val="28"/>
          <w:szCs w:val="22"/>
        </w:rPr>
        <w:t>month window within which the special exception remains valid following the resolution of a planning application filed in reliance upon the special exception.</w:t>
      </w:r>
      <w:r>
        <w:rPr>
          <w:rFonts w:ascii="Garamond" w:hAnsi="Garamond"/>
          <w:kern w:val="28"/>
          <w:szCs w:val="22"/>
        </w:rPr>
        <w:t xml:space="preserve">  See </w:t>
      </w:r>
      <w:hyperlink r:id="rId61" w:history="1">
        <w:r w:rsidRPr="008D75B3">
          <w:rPr>
            <w:rStyle w:val="Hyperlink"/>
            <w:rFonts w:ascii="Garamond" w:hAnsi="Garamond"/>
            <w:kern w:val="28"/>
            <w:szCs w:val="22"/>
            <w:u w:val="none"/>
          </w:rPr>
          <w:t>RSA 674:33, IV</w:t>
        </w:r>
      </w:hyperlink>
      <w:r>
        <w:rPr>
          <w:rFonts w:ascii="Garamond" w:hAnsi="Garamond"/>
          <w:kern w:val="28"/>
          <w:szCs w:val="22"/>
        </w:rPr>
        <w:t>.</w:t>
      </w:r>
    </w:p>
    <w:p w14:paraId="6F5DE1A0" w14:textId="77777777" w:rsidR="00EA3D4F" w:rsidRDefault="00EA3D4F" w:rsidP="00C9780D">
      <w:pPr>
        <w:jc w:val="both"/>
        <w:rPr>
          <w:rFonts w:ascii="Garamond" w:hAnsi="Garamond"/>
          <w:b/>
          <w:color w:val="000000" w:themeColor="text1"/>
        </w:rPr>
      </w:pPr>
    </w:p>
    <w:p w14:paraId="38672685" w14:textId="32973F23" w:rsidR="00F10764" w:rsidRPr="007A608E" w:rsidRDefault="00F10764" w:rsidP="00C9780D">
      <w:pPr>
        <w:jc w:val="both"/>
        <w:rPr>
          <w:rFonts w:ascii="Garamond" w:hAnsi="Garamond"/>
          <w:b/>
          <w:color w:val="000000" w:themeColor="text1"/>
        </w:rPr>
      </w:pPr>
      <w:r w:rsidRPr="007A608E">
        <w:rPr>
          <w:rFonts w:ascii="Garamond" w:hAnsi="Garamond"/>
          <w:b/>
          <w:color w:val="000000" w:themeColor="text1"/>
        </w:rPr>
        <w:t>Variances from the Terms of a Special Exception</w:t>
      </w:r>
    </w:p>
    <w:p w14:paraId="683D92C8" w14:textId="77777777" w:rsidR="00F10764" w:rsidRPr="007A608E" w:rsidRDefault="00F10764" w:rsidP="00C9780D">
      <w:pPr>
        <w:jc w:val="both"/>
        <w:rPr>
          <w:rFonts w:ascii="Garamond" w:hAnsi="Garamond"/>
          <w:color w:val="000000" w:themeColor="text1"/>
        </w:rPr>
      </w:pPr>
    </w:p>
    <w:p w14:paraId="1D34F406" w14:textId="77777777" w:rsidR="00F10764" w:rsidRPr="007A608E" w:rsidRDefault="00F10764" w:rsidP="00C9780D">
      <w:pPr>
        <w:jc w:val="both"/>
        <w:rPr>
          <w:rFonts w:ascii="Garamond" w:hAnsi="Garamond"/>
          <w:color w:val="000000" w:themeColor="text1"/>
        </w:rPr>
      </w:pPr>
      <w:r w:rsidRPr="007A608E">
        <w:rPr>
          <w:rFonts w:ascii="Garamond" w:hAnsi="Garamond"/>
          <w:color w:val="000000" w:themeColor="text1"/>
        </w:rPr>
        <w:t>The question sometimes arises as to whether an applicant for a particular land use can obtain a variance from one of the terms of a special exception in order to qualify for a special exception.  Clearly, where a use is allowed by special exception provided certain criteria are met, the special exception could not be granted if any one of the criteria is not satisfied.  Similarly, the board could not first grant a variance for the unsatisfied criteria, then turn around and grant the special exception even if all other criteria are met.</w:t>
      </w:r>
    </w:p>
    <w:p w14:paraId="13825D34" w14:textId="77777777" w:rsidR="00F10764" w:rsidRPr="00A9473E" w:rsidRDefault="00F10764" w:rsidP="00C9780D">
      <w:pPr>
        <w:jc w:val="both"/>
        <w:rPr>
          <w:rFonts w:ascii="Garamond" w:hAnsi="Garamond"/>
          <w:color w:val="C00000"/>
        </w:rPr>
      </w:pPr>
    </w:p>
    <w:p w14:paraId="0B3E5143" w14:textId="71F9EF67" w:rsidR="00CF32CC" w:rsidRDefault="00F10764" w:rsidP="00C9780D">
      <w:pPr>
        <w:jc w:val="both"/>
        <w:rPr>
          <w:rFonts w:ascii="Garamond" w:hAnsi="Garamond"/>
          <w:color w:val="000000" w:themeColor="text1"/>
        </w:rPr>
      </w:pPr>
      <w:r w:rsidRPr="007A608E">
        <w:rPr>
          <w:rFonts w:ascii="Garamond" w:hAnsi="Garamond"/>
          <w:color w:val="000000" w:themeColor="text1"/>
        </w:rPr>
        <w:t>When a board is considering whether to grant a special exception, it may not vary or waive any of the requirements set forth within the zoning ordinance</w:t>
      </w:r>
      <w:r w:rsidR="00CF32CC">
        <w:rPr>
          <w:rFonts w:ascii="Garamond" w:hAnsi="Garamond"/>
          <w:color w:val="000000" w:themeColor="text1"/>
        </w:rPr>
        <w:t xml:space="preserve">.  </w:t>
      </w:r>
      <w:hyperlink r:id="rId62" w:history="1">
        <w:r w:rsidR="00CF32CC" w:rsidRPr="001672E9">
          <w:rPr>
            <w:rStyle w:val="Hyperlink"/>
            <w:rFonts w:ascii="Garamond" w:hAnsi="Garamond"/>
            <w:i/>
          </w:rPr>
          <w:t>Tidd v. Town of Alton</w:t>
        </w:r>
      </w:hyperlink>
      <w:r w:rsidR="00CF32CC">
        <w:rPr>
          <w:rFonts w:ascii="Garamond" w:hAnsi="Garamond"/>
          <w:color w:val="000000" w:themeColor="text1"/>
        </w:rPr>
        <w:t>, 148 N.H. 424, 427</w:t>
      </w:r>
      <w:r w:rsidR="00CF32CC" w:rsidRPr="007A608E">
        <w:rPr>
          <w:rFonts w:ascii="Garamond" w:hAnsi="Garamond"/>
          <w:color w:val="000000" w:themeColor="text1"/>
        </w:rPr>
        <w:t xml:space="preserve"> (2002) (Landowner not entitled to establish a campground by special exception since a requirement for the special exception was that there be no hazards created by automobile traffic and the evidence before the board was that there would be a hazard.)</w:t>
      </w:r>
      <w:r w:rsidR="00CF32CC">
        <w:rPr>
          <w:rFonts w:ascii="Garamond" w:hAnsi="Garamond"/>
          <w:color w:val="000000" w:themeColor="text1"/>
        </w:rPr>
        <w:t xml:space="preserve">  A</w:t>
      </w:r>
      <w:r w:rsidR="007E3C1D" w:rsidRPr="007A608E">
        <w:rPr>
          <w:rFonts w:ascii="Garamond" w:hAnsi="Garamond"/>
          <w:color w:val="000000" w:themeColor="text1"/>
        </w:rPr>
        <w:t>nd while the board may grant a special exception, it cannot waive the requirement for a special exception.</w:t>
      </w:r>
      <w:r w:rsidR="00CF32CC">
        <w:rPr>
          <w:rFonts w:ascii="Garamond" w:hAnsi="Garamond"/>
          <w:color w:val="000000" w:themeColor="text1"/>
        </w:rPr>
        <w:t xml:space="preserve"> </w:t>
      </w:r>
      <w:r w:rsidR="00CF32CC" w:rsidRPr="007A608E">
        <w:rPr>
          <w:rFonts w:ascii="Garamond" w:hAnsi="Garamond"/>
          <w:i/>
          <w:color w:val="000000" w:themeColor="text1"/>
        </w:rPr>
        <w:t xml:space="preserve"> </w:t>
      </w:r>
      <w:hyperlink r:id="rId63" w:history="1">
        <w:proofErr w:type="spellStart"/>
        <w:r w:rsidR="00CF32CC" w:rsidRPr="0064795D">
          <w:rPr>
            <w:rStyle w:val="Hyperlink"/>
            <w:rFonts w:ascii="Garamond" w:hAnsi="Garamond"/>
            <w:i/>
          </w:rPr>
          <w:t>Mudge</w:t>
        </w:r>
        <w:proofErr w:type="spellEnd"/>
        <w:r w:rsidR="00CF32CC" w:rsidRPr="0064795D">
          <w:rPr>
            <w:rStyle w:val="Hyperlink"/>
            <w:rFonts w:ascii="Garamond" w:hAnsi="Garamond"/>
            <w:i/>
          </w:rPr>
          <w:t xml:space="preserve"> v. Precinct of Haverhill Corner</w:t>
        </w:r>
        <w:r w:rsidR="00CF32CC" w:rsidRPr="0064795D">
          <w:rPr>
            <w:rStyle w:val="Hyperlink"/>
            <w:rFonts w:ascii="Garamond" w:hAnsi="Garamond"/>
          </w:rPr>
          <w:t>,</w:t>
        </w:r>
      </w:hyperlink>
      <w:r w:rsidR="00CF32CC" w:rsidRPr="007A608E">
        <w:rPr>
          <w:rFonts w:ascii="Garamond" w:hAnsi="Garamond"/>
          <w:color w:val="000000" w:themeColor="text1"/>
        </w:rPr>
        <w:t xml:space="preserve"> 133 N.H. 881, 886 (1991) (The </w:t>
      </w:r>
      <w:proofErr w:type="gramStart"/>
      <w:r w:rsidR="00CF32CC" w:rsidRPr="007A608E">
        <w:rPr>
          <w:rFonts w:ascii="Garamond" w:hAnsi="Garamond"/>
          <w:color w:val="000000" w:themeColor="text1"/>
        </w:rPr>
        <w:t>abutter</w:t>
      </w:r>
      <w:proofErr w:type="gramEnd"/>
      <w:r w:rsidR="00CF32CC" w:rsidRPr="007A608E">
        <w:rPr>
          <w:rFonts w:ascii="Garamond" w:hAnsi="Garamond"/>
          <w:color w:val="000000" w:themeColor="text1"/>
        </w:rPr>
        <w:t xml:space="preserve"> alleged that a special exception was needed before the </w:t>
      </w:r>
      <w:proofErr w:type="gramStart"/>
      <w:r w:rsidR="00CF32CC" w:rsidRPr="007A608E">
        <w:rPr>
          <w:rFonts w:ascii="Garamond" w:hAnsi="Garamond"/>
          <w:color w:val="000000" w:themeColor="text1"/>
        </w:rPr>
        <w:t>particular land</w:t>
      </w:r>
      <w:proofErr w:type="gramEnd"/>
      <w:r w:rsidR="00CF32CC" w:rsidRPr="007A608E">
        <w:rPr>
          <w:rFonts w:ascii="Garamond" w:hAnsi="Garamond"/>
          <w:color w:val="000000" w:themeColor="text1"/>
        </w:rPr>
        <w:t xml:space="preserve"> use was permitted.  Two of the Zoning Board of Adjustment members concluded that a special exception was needed.  However, those members voted to waive the need for a special exception without </w:t>
      </w:r>
      <w:r w:rsidR="00CF32CC" w:rsidRPr="007A608E">
        <w:rPr>
          <w:rFonts w:ascii="Garamond" w:hAnsi="Garamond"/>
          <w:color w:val="000000" w:themeColor="text1"/>
        </w:rPr>
        <w:lastRenderedPageBreak/>
        <w:t>addressing the need for or ability of a variance.  The court ruled that the Zoning Board improperly “waived” the requirement for a special exception for the construction of 22 additional mobile home sites on a 42-acre tract of land.)</w:t>
      </w:r>
    </w:p>
    <w:p w14:paraId="70C021BF" w14:textId="77777777" w:rsidR="00CF32CC" w:rsidRPr="007A608E" w:rsidRDefault="00CF32CC" w:rsidP="00C9780D">
      <w:pPr>
        <w:jc w:val="both"/>
        <w:rPr>
          <w:rFonts w:ascii="Garamond" w:hAnsi="Garamond"/>
          <w:color w:val="000000" w:themeColor="text1"/>
        </w:rPr>
      </w:pPr>
    </w:p>
    <w:p w14:paraId="15DB9540" w14:textId="01A8D875" w:rsidR="007E3C1D" w:rsidRPr="007A608E" w:rsidRDefault="007E3C1D" w:rsidP="00C9780D">
      <w:pPr>
        <w:jc w:val="both"/>
        <w:rPr>
          <w:rFonts w:ascii="Garamond" w:hAnsi="Garamond"/>
          <w:color w:val="000000" w:themeColor="text1"/>
        </w:rPr>
      </w:pPr>
      <w:r w:rsidRPr="007A608E">
        <w:rPr>
          <w:rFonts w:ascii="Garamond" w:hAnsi="Garamond"/>
          <w:color w:val="000000" w:themeColor="text1"/>
        </w:rPr>
        <w:t xml:space="preserve">The fact that a landowner does not qualify for a special exception does not mean that approval could not be obtained to achieve the same goal.  The landowner could apply for whatever variance relief was necessary to allow the use without applying for a special exception.  In </w:t>
      </w:r>
      <w:hyperlink r:id="rId64" w:history="1">
        <w:r w:rsidRPr="00D22D4E">
          <w:rPr>
            <w:rFonts w:ascii="Garamond" w:hAnsi="Garamond"/>
            <w:i/>
            <w:color w:val="0000FF"/>
            <w:u w:val="single"/>
          </w:rPr>
          <w:t>New London Land Use Association v. New London</w:t>
        </w:r>
        <w:r w:rsidR="006879AE" w:rsidRPr="00D22D4E">
          <w:rPr>
            <w:rFonts w:ascii="Garamond" w:hAnsi="Garamond"/>
            <w:i/>
            <w:color w:val="0000FF"/>
            <w:u w:val="single"/>
          </w:rPr>
          <w:t xml:space="preserve"> Zoning Board of Adjustment &amp; a</w:t>
        </w:r>
      </w:hyperlink>
      <w:r w:rsidR="006879AE">
        <w:rPr>
          <w:rFonts w:ascii="Garamond" w:hAnsi="Garamond"/>
          <w:i/>
          <w:color w:val="0000FF"/>
        </w:rPr>
        <w:t>,</w:t>
      </w:r>
      <w:r w:rsidRPr="007A608E">
        <w:rPr>
          <w:rFonts w:ascii="Garamond" w:hAnsi="Garamond"/>
          <w:color w:val="000000" w:themeColor="text1"/>
        </w:rPr>
        <w:t xml:space="preserve"> for example, the court noted as follows:</w:t>
      </w:r>
    </w:p>
    <w:p w14:paraId="23F96B47" w14:textId="77777777" w:rsidR="007E3C1D" w:rsidRPr="007A608E" w:rsidRDefault="007E3C1D" w:rsidP="00C9780D">
      <w:pPr>
        <w:jc w:val="both"/>
        <w:rPr>
          <w:rFonts w:ascii="Garamond" w:hAnsi="Garamond"/>
          <w:color w:val="000000" w:themeColor="text1"/>
        </w:rPr>
      </w:pPr>
    </w:p>
    <w:p w14:paraId="32955105" w14:textId="78960544" w:rsidR="007E3C1D" w:rsidRPr="007A608E" w:rsidRDefault="007E3C1D" w:rsidP="001A623D">
      <w:pPr>
        <w:ind w:left="360" w:right="630"/>
        <w:jc w:val="both"/>
        <w:rPr>
          <w:rFonts w:ascii="Garamond" w:hAnsi="Garamond"/>
          <w:color w:val="000000" w:themeColor="text1"/>
        </w:rPr>
      </w:pPr>
      <w:r w:rsidRPr="007A608E">
        <w:rPr>
          <w:rFonts w:ascii="Garamond" w:hAnsi="Garamond"/>
          <w:color w:val="000000" w:themeColor="text1"/>
        </w:rPr>
        <w:t>“</w:t>
      </w:r>
      <w:r w:rsidR="00CF4C8E" w:rsidRPr="007A608E">
        <w:rPr>
          <w:rFonts w:ascii="Garamond" w:hAnsi="Garamond"/>
          <w:color w:val="000000" w:themeColor="text1"/>
        </w:rPr>
        <w:t>Denial of L</w:t>
      </w:r>
      <w:r w:rsidRPr="007A608E">
        <w:rPr>
          <w:rFonts w:ascii="Garamond" w:hAnsi="Garamond"/>
          <w:color w:val="000000" w:themeColor="text1"/>
        </w:rPr>
        <w:t xml:space="preserve">akeside’s request for a special exception, because it did not conform to the density requirement of the zoning ordinance, does not restrict its vested right to continue its motel operation, nor does it require Lakeside to change, in any way, the manner in which the motel units are now situated upon the land.  A special exception is a use permitted upon certain conditions as set forth in a town’s zoning ordinance.  3 </w:t>
      </w:r>
      <w:proofErr w:type="spellStart"/>
      <w:r w:rsidRPr="007A608E">
        <w:rPr>
          <w:rFonts w:ascii="Garamond" w:hAnsi="Garamond"/>
          <w:color w:val="000000" w:themeColor="text1"/>
        </w:rPr>
        <w:t>Rathkopf</w:t>
      </w:r>
      <w:proofErr w:type="spellEnd"/>
      <w:r w:rsidRPr="007A608E">
        <w:rPr>
          <w:rFonts w:ascii="Garamond" w:hAnsi="Garamond"/>
          <w:color w:val="000000" w:themeColor="text1"/>
        </w:rPr>
        <w:t xml:space="preserve">, Law of Zoning and Planning § 41.02 (1987).  It is generally recognized in this State that, in considering whether to grant a special exception, zoning boards may not vary or </w:t>
      </w:r>
      <w:proofErr w:type="gramStart"/>
      <w:r w:rsidRPr="007A608E">
        <w:rPr>
          <w:rFonts w:ascii="Garamond" w:hAnsi="Garamond"/>
          <w:color w:val="000000" w:themeColor="text1"/>
        </w:rPr>
        <w:t>waive</w:t>
      </w:r>
      <w:proofErr w:type="gramEnd"/>
      <w:r w:rsidRPr="007A608E">
        <w:rPr>
          <w:rFonts w:ascii="Garamond" w:hAnsi="Garamond"/>
          <w:color w:val="000000" w:themeColor="text1"/>
        </w:rPr>
        <w:t xml:space="preserve"> any of the requirements as set forth within the zoning ordinance.  </w:t>
      </w:r>
      <w:hyperlink r:id="rId65" w:history="1">
        <w:r w:rsidRPr="001672E9">
          <w:rPr>
            <w:rStyle w:val="Hyperlink"/>
            <w:rFonts w:ascii="Garamond" w:hAnsi="Garamond"/>
            <w:i/>
          </w:rPr>
          <w:t>Shell Oil Co</w:t>
        </w:r>
        <w:r w:rsidR="00CF4C8E" w:rsidRPr="001672E9">
          <w:rPr>
            <w:rStyle w:val="Hyperlink"/>
            <w:rFonts w:ascii="Garamond" w:hAnsi="Garamond"/>
            <w:i/>
          </w:rPr>
          <w:t>mpany</w:t>
        </w:r>
        <w:r w:rsidRPr="001672E9">
          <w:rPr>
            <w:rStyle w:val="Hyperlink"/>
            <w:rFonts w:ascii="Garamond" w:hAnsi="Garamond"/>
            <w:i/>
          </w:rPr>
          <w:t xml:space="preserve"> v. Manchester</w:t>
        </w:r>
      </w:hyperlink>
      <w:r w:rsidRPr="007A608E">
        <w:rPr>
          <w:rFonts w:ascii="Garamond" w:hAnsi="Garamond"/>
          <w:color w:val="000000" w:themeColor="text1"/>
        </w:rPr>
        <w:t xml:space="preserve">, 101 N.H. 76, 78, 133 A.2d 501, 502 (1957); </w:t>
      </w:r>
      <w:hyperlink r:id="rId66" w:history="1">
        <w:r w:rsidRPr="001672E9">
          <w:rPr>
            <w:rStyle w:val="Hyperlink"/>
            <w:rFonts w:ascii="Garamond" w:hAnsi="Garamond"/>
            <w:i/>
          </w:rPr>
          <w:t>Stone v. Cray</w:t>
        </w:r>
      </w:hyperlink>
      <w:r w:rsidRPr="007A608E">
        <w:rPr>
          <w:rFonts w:ascii="Garamond" w:hAnsi="Garamond"/>
          <w:color w:val="000000" w:themeColor="text1"/>
        </w:rPr>
        <w:t xml:space="preserve">, 89 N.H. 483, 487, 200 A.2d 517, 521 (1938).  A zoning ordinance is not discriminatory because it permits the continuation of existing structures and conditions while prohibiting the creation of new structures or conditions of the same type.  </w:t>
      </w:r>
      <w:r w:rsidRPr="007A608E">
        <w:rPr>
          <w:rFonts w:ascii="Garamond" w:hAnsi="Garamond"/>
          <w:i/>
          <w:color w:val="000000" w:themeColor="text1"/>
        </w:rPr>
        <w:t>Stone</w:t>
      </w:r>
      <w:r w:rsidRPr="007A608E">
        <w:rPr>
          <w:rFonts w:ascii="Garamond" w:hAnsi="Garamond"/>
          <w:color w:val="000000" w:themeColor="text1"/>
        </w:rPr>
        <w:t xml:space="preserve">, </w:t>
      </w:r>
      <w:r w:rsidRPr="007A608E">
        <w:rPr>
          <w:rFonts w:ascii="Garamond" w:hAnsi="Garamond"/>
          <w:i/>
          <w:color w:val="000000" w:themeColor="text1"/>
        </w:rPr>
        <w:t>supra</w:t>
      </w:r>
      <w:r w:rsidRPr="007A608E">
        <w:rPr>
          <w:rFonts w:ascii="Garamond" w:hAnsi="Garamond"/>
          <w:color w:val="000000" w:themeColor="text1"/>
        </w:rPr>
        <w:t xml:space="preserve"> at 485, 200 A.2d at 520.  If Lakeside seeks permission to act outside the ordinance, it may apply for a variance from the density requ</w:t>
      </w:r>
      <w:r w:rsidR="00EE6300" w:rsidRPr="007A608E">
        <w:rPr>
          <w:rFonts w:ascii="Garamond" w:hAnsi="Garamond"/>
          <w:color w:val="000000" w:themeColor="text1"/>
        </w:rPr>
        <w:t>i</w:t>
      </w:r>
      <w:r w:rsidRPr="007A608E">
        <w:rPr>
          <w:rFonts w:ascii="Garamond" w:hAnsi="Garamond"/>
          <w:color w:val="000000" w:themeColor="text1"/>
        </w:rPr>
        <w:t xml:space="preserve">rements of the ordinance.  </w:t>
      </w:r>
      <w:r w:rsidRPr="007A608E">
        <w:rPr>
          <w:rFonts w:ascii="Garamond" w:hAnsi="Garamond"/>
          <w:i/>
          <w:color w:val="000000" w:themeColor="text1"/>
        </w:rPr>
        <w:t>New London v. Leiskiewicz</w:t>
      </w:r>
      <w:r w:rsidRPr="007A608E">
        <w:rPr>
          <w:rFonts w:ascii="Garamond" w:hAnsi="Garamond"/>
          <w:color w:val="000000" w:themeColor="text1"/>
        </w:rPr>
        <w:t xml:space="preserve">, 110 N.H. </w:t>
      </w:r>
      <w:r w:rsidR="00930832" w:rsidRPr="007A608E">
        <w:rPr>
          <w:rFonts w:ascii="Garamond" w:hAnsi="Garamond"/>
          <w:color w:val="000000" w:themeColor="text1"/>
        </w:rPr>
        <w:t>[462], 466, 272 A.2d [856], 859 (1970).</w:t>
      </w:r>
      <w:r w:rsidR="0064795D">
        <w:rPr>
          <w:rFonts w:ascii="Garamond" w:hAnsi="Garamond"/>
          <w:color w:val="000000" w:themeColor="text1"/>
        </w:rPr>
        <w:t>”</w:t>
      </w:r>
    </w:p>
    <w:p w14:paraId="2551F892" w14:textId="77777777" w:rsidR="00A9473E" w:rsidRDefault="00A9473E" w:rsidP="00C9780D">
      <w:pPr>
        <w:jc w:val="both"/>
        <w:rPr>
          <w:rFonts w:ascii="Garamond" w:hAnsi="Garamond"/>
        </w:rPr>
      </w:pPr>
    </w:p>
    <w:p w14:paraId="54B9C504" w14:textId="77777777" w:rsidR="00066F23" w:rsidRPr="006F519B" w:rsidRDefault="00066F23" w:rsidP="00C9780D">
      <w:pPr>
        <w:jc w:val="both"/>
        <w:rPr>
          <w:rFonts w:ascii="Garamond" w:hAnsi="Garamond"/>
          <w:color w:val="000000" w:themeColor="text1"/>
        </w:rPr>
      </w:pPr>
      <w:r w:rsidRPr="00CF32CC">
        <w:rPr>
          <w:rFonts w:ascii="Garamond" w:hAnsi="Garamond"/>
          <w:i/>
          <w:color w:val="000000" w:themeColor="text1"/>
        </w:rPr>
        <w:t>New London Land Use Association v. New London Zoning Board of Adjustment et al.</w:t>
      </w:r>
      <w:r>
        <w:rPr>
          <w:rFonts w:ascii="Garamond" w:hAnsi="Garamond"/>
          <w:color w:val="000000" w:themeColor="text1"/>
        </w:rPr>
        <w:t xml:space="preserve">, </w:t>
      </w:r>
      <w:r w:rsidRPr="007A608E">
        <w:rPr>
          <w:rFonts w:ascii="Garamond" w:hAnsi="Garamond"/>
          <w:color w:val="000000" w:themeColor="text1"/>
        </w:rPr>
        <w:t>130 N.H. 510, 517-18</w:t>
      </w:r>
      <w:r>
        <w:rPr>
          <w:rFonts w:ascii="Garamond" w:hAnsi="Garamond"/>
          <w:color w:val="000000" w:themeColor="text1"/>
        </w:rPr>
        <w:t xml:space="preserve"> </w:t>
      </w:r>
      <w:r w:rsidRPr="007A608E">
        <w:rPr>
          <w:rFonts w:ascii="Garamond" w:hAnsi="Garamond"/>
          <w:color w:val="000000" w:themeColor="text1"/>
        </w:rPr>
        <w:t>(1988).</w:t>
      </w:r>
    </w:p>
    <w:p w14:paraId="75C80B55" w14:textId="77777777" w:rsidR="007F4756" w:rsidRDefault="007F4756" w:rsidP="00C9780D">
      <w:pPr>
        <w:jc w:val="both"/>
        <w:rPr>
          <w:rFonts w:ascii="Garamond" w:hAnsi="Garamond"/>
        </w:rPr>
      </w:pPr>
    </w:p>
    <w:p w14:paraId="1667B6C4" w14:textId="77777777" w:rsidR="00085416" w:rsidRPr="009B3C1F" w:rsidRDefault="00085416" w:rsidP="0098795E">
      <w:pPr>
        <w:pStyle w:val="Heading2"/>
      </w:pPr>
      <w:bookmarkStart w:id="86" w:name="_Toc463359463"/>
      <w:bookmarkStart w:id="87" w:name="_Toc224304188"/>
      <w:r w:rsidRPr="009B3C1F">
        <w:t>Variances</w:t>
      </w:r>
      <w:bookmarkEnd w:id="86"/>
      <w:bookmarkEnd w:id="87"/>
    </w:p>
    <w:p w14:paraId="23DB2C7C" w14:textId="77777777" w:rsidR="00085416" w:rsidRDefault="00085416" w:rsidP="00C9780D">
      <w:pPr>
        <w:jc w:val="both"/>
        <w:rPr>
          <w:rFonts w:ascii="Garamond" w:hAnsi="Garamond"/>
        </w:rPr>
      </w:pPr>
    </w:p>
    <w:p w14:paraId="2A465C20" w14:textId="4584B900" w:rsidR="00085416" w:rsidRPr="001F071C" w:rsidRDefault="00085416" w:rsidP="00251356">
      <w:pPr>
        <w:widowControl w:val="0"/>
        <w:spacing w:after="120"/>
        <w:rPr>
          <w:rFonts w:ascii="Arial" w:hAnsi="Arial" w:cs="Arial"/>
          <w:b/>
          <w:bCs/>
          <w:color w:val="4F6228" w:themeColor="accent3" w:themeShade="80"/>
          <w:kern w:val="28"/>
          <w:sz w:val="20"/>
          <w:szCs w:val="20"/>
          <w:u w:val="single"/>
        </w:rPr>
      </w:pPr>
      <w:hyperlink r:id="rId67" w:history="1">
        <w:r w:rsidRPr="001F071C">
          <w:rPr>
            <w:rFonts w:ascii="Arial" w:hAnsi="Arial" w:cs="Arial"/>
            <w:b/>
            <w:bCs/>
            <w:color w:val="4F6228" w:themeColor="accent3" w:themeShade="80"/>
            <w:sz w:val="20"/>
            <w:u w:val="single"/>
          </w:rPr>
          <w:t>RSA 674:33</w:t>
        </w:r>
        <w:r w:rsidR="00251356"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 xml:space="preserve"> Powers of Zoning Board of Adjustment</w:t>
        </w:r>
      </w:hyperlink>
    </w:p>
    <w:p w14:paraId="6849119D" w14:textId="77777777" w:rsidR="00085416" w:rsidRDefault="0024414E" w:rsidP="00174A0B">
      <w:pPr>
        <w:widowControl w:val="0"/>
        <w:spacing w:after="120"/>
        <w:ind w:left="360" w:hanging="360"/>
        <w:jc w:val="both"/>
        <w:rPr>
          <w:rFonts w:ascii="Arial" w:hAnsi="Arial" w:cs="Arial"/>
          <w:sz w:val="20"/>
        </w:rPr>
      </w:pPr>
      <w:r>
        <w:rPr>
          <w:rFonts w:ascii="Arial" w:hAnsi="Arial" w:cs="Arial"/>
          <w:sz w:val="20"/>
        </w:rPr>
        <w:t xml:space="preserve">I(a) </w:t>
      </w:r>
      <w:r w:rsidR="00085416">
        <w:rPr>
          <w:rFonts w:ascii="Arial" w:hAnsi="Arial" w:cs="Arial"/>
          <w:sz w:val="20"/>
        </w:rPr>
        <w:t>The zoning board of adjustment shall have the power to:</w:t>
      </w:r>
    </w:p>
    <w:p w14:paraId="563593A5" w14:textId="77777777" w:rsidR="00085416" w:rsidRDefault="00085416" w:rsidP="0064795D">
      <w:pPr>
        <w:widowControl w:val="0"/>
        <w:spacing w:after="120"/>
        <w:ind w:left="540"/>
        <w:jc w:val="both"/>
        <w:rPr>
          <w:rFonts w:ascii="Arial" w:hAnsi="Arial" w:cs="Arial"/>
          <w:color w:val="000000"/>
          <w:kern w:val="28"/>
          <w:sz w:val="20"/>
          <w:szCs w:val="20"/>
        </w:rPr>
      </w:pPr>
      <w:r>
        <w:rPr>
          <w:rFonts w:ascii="Arial" w:hAnsi="Arial" w:cs="Arial"/>
          <w:sz w:val="20"/>
        </w:rPr>
        <w:t>(</w:t>
      </w:r>
      <w:r w:rsidR="0024414E">
        <w:rPr>
          <w:rFonts w:ascii="Arial" w:hAnsi="Arial" w:cs="Arial"/>
          <w:sz w:val="20"/>
        </w:rPr>
        <w:t>1</w:t>
      </w:r>
      <w:r>
        <w:rPr>
          <w:rFonts w:ascii="Arial" w:hAnsi="Arial" w:cs="Arial"/>
          <w:sz w:val="20"/>
        </w:rPr>
        <w:t>)</w:t>
      </w:r>
      <w:r>
        <w:rPr>
          <w:rFonts w:ascii="Arial" w:hAnsi="Arial" w:cs="Arial"/>
          <w:sz w:val="20"/>
        </w:rPr>
        <w:tab/>
      </w:r>
      <w:r w:rsidR="0024414E">
        <w:rPr>
          <w:rFonts w:ascii="Arial" w:hAnsi="Arial" w:cs="Arial"/>
          <w:sz w:val="20"/>
        </w:rPr>
        <w:t>. . . .</w:t>
      </w:r>
    </w:p>
    <w:p w14:paraId="606DF216" w14:textId="77777777" w:rsidR="00085416" w:rsidRDefault="00085416" w:rsidP="00174A0B">
      <w:pPr>
        <w:widowControl w:val="0"/>
        <w:spacing w:after="120"/>
        <w:ind w:left="900" w:hanging="360"/>
        <w:jc w:val="both"/>
        <w:rPr>
          <w:rFonts w:ascii="Arial" w:hAnsi="Arial" w:cs="Arial"/>
          <w:color w:val="000000"/>
          <w:kern w:val="28"/>
          <w:sz w:val="20"/>
          <w:szCs w:val="20"/>
        </w:rPr>
      </w:pPr>
      <w:r>
        <w:rPr>
          <w:rFonts w:ascii="Arial" w:hAnsi="Arial" w:cs="Arial"/>
          <w:sz w:val="20"/>
        </w:rPr>
        <w:t>(</w:t>
      </w:r>
      <w:r w:rsidR="0024414E">
        <w:rPr>
          <w:rFonts w:ascii="Arial" w:hAnsi="Arial" w:cs="Arial"/>
          <w:sz w:val="20"/>
        </w:rPr>
        <w:t>2</w:t>
      </w:r>
      <w:r>
        <w:rPr>
          <w:rFonts w:ascii="Arial" w:hAnsi="Arial" w:cs="Arial"/>
          <w:sz w:val="20"/>
        </w:rPr>
        <w:t>)</w:t>
      </w:r>
      <w:r>
        <w:rPr>
          <w:rFonts w:ascii="Arial" w:hAnsi="Arial" w:cs="Arial"/>
          <w:sz w:val="20"/>
        </w:rPr>
        <w:tab/>
        <w:t>Authorize, upon appeal in specific cases, a variance from the terms of the zoning ordinance if:</w:t>
      </w:r>
    </w:p>
    <w:p w14:paraId="74ED2B54" w14:textId="77777777" w:rsidR="0024414E" w:rsidRDefault="00085416" w:rsidP="00174A0B">
      <w:pPr>
        <w:widowControl w:val="0"/>
        <w:spacing w:after="120"/>
        <w:ind w:left="1260" w:firstLine="180"/>
        <w:jc w:val="both"/>
        <w:rPr>
          <w:rFonts w:ascii="Arial" w:hAnsi="Arial" w:cs="Arial"/>
          <w:sz w:val="20"/>
        </w:rPr>
      </w:pPr>
      <w:r>
        <w:rPr>
          <w:rFonts w:ascii="Arial" w:hAnsi="Arial" w:cs="Arial"/>
          <w:sz w:val="20"/>
        </w:rPr>
        <w:t>(</w:t>
      </w:r>
      <w:r w:rsidR="0024414E">
        <w:rPr>
          <w:rFonts w:ascii="Arial" w:hAnsi="Arial" w:cs="Arial"/>
          <w:sz w:val="20"/>
        </w:rPr>
        <w:t>A</w:t>
      </w:r>
      <w:r>
        <w:rPr>
          <w:rFonts w:ascii="Arial" w:hAnsi="Arial" w:cs="Arial"/>
          <w:sz w:val="20"/>
        </w:rPr>
        <w:t>)</w:t>
      </w:r>
      <w:r>
        <w:rPr>
          <w:rFonts w:ascii="Arial" w:hAnsi="Arial" w:cs="Arial"/>
          <w:sz w:val="20"/>
        </w:rPr>
        <w:tab/>
        <w:t>The variance will not be contrary to the public interest;</w:t>
      </w:r>
    </w:p>
    <w:p w14:paraId="49A42097" w14:textId="77777777" w:rsidR="0024414E" w:rsidRDefault="0024414E" w:rsidP="00174A0B">
      <w:pPr>
        <w:widowControl w:val="0"/>
        <w:spacing w:after="120"/>
        <w:ind w:left="1080" w:firstLine="360"/>
        <w:jc w:val="both"/>
        <w:rPr>
          <w:rFonts w:ascii="Arial" w:hAnsi="Arial" w:cs="Arial"/>
          <w:sz w:val="20"/>
        </w:rPr>
      </w:pPr>
      <w:r>
        <w:rPr>
          <w:rFonts w:ascii="Arial" w:hAnsi="Arial" w:cs="Arial"/>
          <w:sz w:val="20"/>
        </w:rPr>
        <w:t>(B)</w:t>
      </w:r>
      <w:r>
        <w:rPr>
          <w:rFonts w:ascii="Arial" w:hAnsi="Arial" w:cs="Arial"/>
          <w:sz w:val="20"/>
        </w:rPr>
        <w:tab/>
      </w:r>
      <w:r w:rsidR="00085416">
        <w:rPr>
          <w:rFonts w:ascii="Arial" w:hAnsi="Arial" w:cs="Arial"/>
          <w:sz w:val="20"/>
        </w:rPr>
        <w:t>The spirit of the ordinance is observed;</w:t>
      </w:r>
    </w:p>
    <w:p w14:paraId="38830A10" w14:textId="77777777" w:rsidR="0024414E" w:rsidRDefault="0024414E" w:rsidP="00174A0B">
      <w:pPr>
        <w:widowControl w:val="0"/>
        <w:spacing w:after="120"/>
        <w:ind w:left="900" w:firstLine="540"/>
        <w:jc w:val="both"/>
        <w:rPr>
          <w:rFonts w:ascii="Arial" w:hAnsi="Arial" w:cs="Arial"/>
          <w:sz w:val="20"/>
        </w:rPr>
      </w:pPr>
      <w:r>
        <w:rPr>
          <w:rFonts w:ascii="Arial" w:hAnsi="Arial" w:cs="Arial"/>
          <w:sz w:val="20"/>
        </w:rPr>
        <w:t>(C)</w:t>
      </w:r>
      <w:r>
        <w:rPr>
          <w:rFonts w:ascii="Arial" w:hAnsi="Arial" w:cs="Arial"/>
          <w:sz w:val="20"/>
        </w:rPr>
        <w:tab/>
      </w:r>
      <w:r w:rsidR="00085416">
        <w:rPr>
          <w:rFonts w:ascii="Arial" w:hAnsi="Arial" w:cs="Arial"/>
          <w:sz w:val="20"/>
        </w:rPr>
        <w:t>Substantial justice is done;</w:t>
      </w:r>
    </w:p>
    <w:p w14:paraId="1625CD0D" w14:textId="77777777" w:rsidR="0024414E" w:rsidRDefault="0024414E" w:rsidP="00174A0B">
      <w:pPr>
        <w:widowControl w:val="0"/>
        <w:spacing w:after="120"/>
        <w:ind w:left="720" w:firstLine="720"/>
        <w:jc w:val="both"/>
        <w:rPr>
          <w:rFonts w:ascii="Arial" w:hAnsi="Arial" w:cs="Arial"/>
          <w:sz w:val="20"/>
        </w:rPr>
      </w:pPr>
      <w:r>
        <w:rPr>
          <w:rFonts w:ascii="Arial" w:hAnsi="Arial" w:cs="Arial"/>
          <w:sz w:val="20"/>
        </w:rPr>
        <w:t>(D)</w:t>
      </w:r>
      <w:r>
        <w:rPr>
          <w:rFonts w:ascii="Arial" w:hAnsi="Arial" w:cs="Arial"/>
          <w:sz w:val="20"/>
        </w:rPr>
        <w:tab/>
      </w:r>
      <w:r w:rsidR="00085416" w:rsidRPr="006F519B">
        <w:rPr>
          <w:rFonts w:ascii="Arial" w:hAnsi="Arial" w:cs="Arial"/>
          <w:sz w:val="20"/>
        </w:rPr>
        <w:t>The values of surrounding properties are not diminished; and</w:t>
      </w:r>
      <w:r w:rsidR="00E759AF" w:rsidRPr="006F519B">
        <w:rPr>
          <w:rFonts w:ascii="Arial" w:hAnsi="Arial" w:cs="Arial"/>
          <w:sz w:val="20"/>
        </w:rPr>
        <w:t xml:space="preserve"> </w:t>
      </w:r>
    </w:p>
    <w:p w14:paraId="433818E8" w14:textId="77777777" w:rsidR="00085416" w:rsidRDefault="0024414E" w:rsidP="00174A0B">
      <w:pPr>
        <w:widowControl w:val="0"/>
        <w:spacing w:after="120"/>
        <w:ind w:left="2160" w:hanging="720"/>
        <w:jc w:val="both"/>
        <w:rPr>
          <w:rFonts w:ascii="Arial" w:hAnsi="Arial" w:cs="Arial"/>
          <w:sz w:val="20"/>
        </w:rPr>
      </w:pPr>
      <w:r>
        <w:rPr>
          <w:rFonts w:ascii="Arial" w:hAnsi="Arial" w:cs="Arial"/>
          <w:sz w:val="20"/>
        </w:rPr>
        <w:t>(E)</w:t>
      </w:r>
      <w:r w:rsidR="00085416">
        <w:rPr>
          <w:rFonts w:ascii="Arial" w:hAnsi="Arial" w:cs="Arial"/>
          <w:sz w:val="20"/>
        </w:rPr>
        <w:tab/>
        <w:t xml:space="preserve">Literal enforcement of the provisions of the ordinance would result in </w:t>
      </w:r>
      <w:proofErr w:type="gramStart"/>
      <w:r w:rsidR="00085416">
        <w:rPr>
          <w:rFonts w:ascii="Arial" w:hAnsi="Arial" w:cs="Arial"/>
          <w:sz w:val="20"/>
        </w:rPr>
        <w:t>an unnecessary</w:t>
      </w:r>
      <w:proofErr w:type="gramEnd"/>
      <w:r w:rsidR="00085416">
        <w:rPr>
          <w:rFonts w:ascii="Arial" w:hAnsi="Arial" w:cs="Arial"/>
          <w:sz w:val="20"/>
        </w:rPr>
        <w:t xml:space="preserve"> hardship.</w:t>
      </w:r>
    </w:p>
    <w:p w14:paraId="31CC67C5" w14:textId="628F50B3" w:rsidR="00174A0B" w:rsidRDefault="0024414E" w:rsidP="00174A0B">
      <w:pPr>
        <w:widowControl w:val="0"/>
        <w:ind w:left="360" w:hanging="360"/>
        <w:jc w:val="both"/>
        <w:rPr>
          <w:rFonts w:ascii="Arial" w:hAnsi="Arial" w:cs="Arial"/>
          <w:sz w:val="20"/>
        </w:rPr>
      </w:pPr>
      <w:r>
        <w:rPr>
          <w:rFonts w:ascii="Arial" w:hAnsi="Arial" w:cs="Arial"/>
          <w:sz w:val="20"/>
        </w:rPr>
        <w:t>I</w:t>
      </w:r>
      <w:r w:rsidRPr="0024414E">
        <w:rPr>
          <w:rFonts w:ascii="Arial" w:hAnsi="Arial" w:cs="Arial"/>
          <w:sz w:val="20"/>
        </w:rPr>
        <w:t>(b)</w:t>
      </w:r>
      <w:r w:rsidR="00174A0B">
        <w:rPr>
          <w:rFonts w:ascii="Arial" w:hAnsi="Arial" w:cs="Arial"/>
          <w:sz w:val="20"/>
        </w:rPr>
        <w:t xml:space="preserve">   </w:t>
      </w:r>
      <w:r w:rsidRPr="0024414E">
        <w:rPr>
          <w:rFonts w:ascii="Arial" w:hAnsi="Arial" w:cs="Arial"/>
          <w:sz w:val="20"/>
        </w:rPr>
        <w:t xml:space="preserve">(1) For purposes of subparagraph I(a)(2)(E), </w:t>
      </w:r>
      <w:r>
        <w:rPr>
          <w:rFonts w:ascii="Arial" w:hAnsi="Arial" w:cs="Arial"/>
          <w:sz w:val="20"/>
        </w:rPr>
        <w:t>“</w:t>
      </w:r>
      <w:r w:rsidRPr="0024414E">
        <w:rPr>
          <w:rFonts w:ascii="Arial" w:hAnsi="Arial" w:cs="Arial"/>
          <w:sz w:val="20"/>
        </w:rPr>
        <w:t>unnecessary hardship</w:t>
      </w:r>
      <w:r>
        <w:rPr>
          <w:rFonts w:ascii="Arial" w:hAnsi="Arial" w:cs="Arial"/>
          <w:sz w:val="20"/>
        </w:rPr>
        <w:t>”</w:t>
      </w:r>
      <w:r w:rsidRPr="0024414E">
        <w:rPr>
          <w:rFonts w:ascii="Arial" w:hAnsi="Arial" w:cs="Arial"/>
          <w:sz w:val="20"/>
        </w:rPr>
        <w:t xml:space="preserve"> means that, owing to special </w:t>
      </w:r>
    </w:p>
    <w:p w14:paraId="5A204410" w14:textId="53FC6C96" w:rsidR="0024414E" w:rsidRDefault="00174A0B" w:rsidP="00174A0B">
      <w:pPr>
        <w:widowControl w:val="0"/>
        <w:ind w:left="360"/>
        <w:jc w:val="both"/>
        <w:rPr>
          <w:rFonts w:ascii="Arial" w:hAnsi="Arial" w:cs="Arial"/>
          <w:sz w:val="20"/>
        </w:rPr>
      </w:pPr>
      <w:r>
        <w:rPr>
          <w:rFonts w:ascii="Arial" w:hAnsi="Arial" w:cs="Arial"/>
          <w:sz w:val="20"/>
        </w:rPr>
        <w:t xml:space="preserve">       </w:t>
      </w:r>
      <w:r w:rsidR="0024414E" w:rsidRPr="0024414E">
        <w:rPr>
          <w:rFonts w:ascii="Arial" w:hAnsi="Arial" w:cs="Arial"/>
          <w:sz w:val="20"/>
        </w:rPr>
        <w:t xml:space="preserve">conditions of the property that distinguish it from other properties in the area: </w:t>
      </w:r>
    </w:p>
    <w:p w14:paraId="22DFF41A" w14:textId="77777777" w:rsidR="00A86B90" w:rsidRPr="0024414E" w:rsidRDefault="00A86B90" w:rsidP="00174A0B">
      <w:pPr>
        <w:widowControl w:val="0"/>
        <w:spacing w:after="120"/>
        <w:ind w:left="360" w:hanging="360"/>
        <w:jc w:val="both"/>
        <w:rPr>
          <w:rFonts w:ascii="Arial" w:hAnsi="Arial" w:cs="Arial"/>
          <w:sz w:val="20"/>
        </w:rPr>
      </w:pPr>
    </w:p>
    <w:p w14:paraId="04A45E91" w14:textId="026E290A" w:rsidR="0024414E" w:rsidRPr="0024414E" w:rsidRDefault="0024414E" w:rsidP="00174A0B">
      <w:pPr>
        <w:widowControl w:val="0"/>
        <w:spacing w:after="120"/>
        <w:ind w:left="2160" w:hanging="720"/>
        <w:jc w:val="both"/>
        <w:rPr>
          <w:rFonts w:ascii="Arial" w:hAnsi="Arial" w:cs="Arial"/>
          <w:sz w:val="20"/>
        </w:rPr>
      </w:pPr>
      <w:r w:rsidRPr="0024414E">
        <w:rPr>
          <w:rFonts w:ascii="Arial" w:hAnsi="Arial" w:cs="Arial"/>
          <w:sz w:val="20"/>
        </w:rPr>
        <w:t>(A)</w:t>
      </w:r>
      <w:r>
        <w:rPr>
          <w:rFonts w:ascii="Arial" w:hAnsi="Arial" w:cs="Arial"/>
          <w:sz w:val="20"/>
        </w:rPr>
        <w:tab/>
      </w:r>
      <w:r w:rsidRPr="0024414E">
        <w:rPr>
          <w:rFonts w:ascii="Arial" w:hAnsi="Arial" w:cs="Arial"/>
          <w:sz w:val="20"/>
        </w:rPr>
        <w:t xml:space="preserve">No fair and substantial relationship exists between the general public purposes of the ordinance provision and the specific application of that provision to the property; and </w:t>
      </w:r>
    </w:p>
    <w:p w14:paraId="30CCA157" w14:textId="1FAB7F33" w:rsidR="0024414E" w:rsidRPr="0024414E" w:rsidRDefault="0024414E" w:rsidP="00E6425F">
      <w:pPr>
        <w:widowControl w:val="0"/>
        <w:spacing w:after="120"/>
        <w:ind w:firstLine="720"/>
        <w:jc w:val="both"/>
        <w:rPr>
          <w:rFonts w:ascii="Arial" w:hAnsi="Arial" w:cs="Arial"/>
          <w:sz w:val="20"/>
        </w:rPr>
      </w:pPr>
      <w:r w:rsidRPr="0024414E">
        <w:rPr>
          <w:rFonts w:ascii="Arial" w:hAnsi="Arial" w:cs="Arial"/>
          <w:sz w:val="20"/>
        </w:rPr>
        <w:t xml:space="preserve"> </w:t>
      </w:r>
      <w:r w:rsidR="0064795D">
        <w:rPr>
          <w:rFonts w:ascii="Arial" w:hAnsi="Arial" w:cs="Arial"/>
          <w:sz w:val="20"/>
        </w:rPr>
        <w:tab/>
      </w:r>
      <w:r w:rsidRPr="0024414E">
        <w:rPr>
          <w:rFonts w:ascii="Arial" w:hAnsi="Arial" w:cs="Arial"/>
          <w:sz w:val="20"/>
        </w:rPr>
        <w:t>(B)</w:t>
      </w:r>
      <w:r w:rsidR="00174A0B">
        <w:rPr>
          <w:rFonts w:ascii="Arial" w:hAnsi="Arial" w:cs="Arial"/>
          <w:sz w:val="20"/>
        </w:rPr>
        <w:tab/>
      </w:r>
      <w:r w:rsidRPr="0024414E">
        <w:rPr>
          <w:rFonts w:ascii="Arial" w:hAnsi="Arial" w:cs="Arial"/>
          <w:sz w:val="20"/>
        </w:rPr>
        <w:t xml:space="preserve">The proposed use is a reasonable one. </w:t>
      </w:r>
    </w:p>
    <w:p w14:paraId="35565714" w14:textId="77777777" w:rsidR="00AC205A" w:rsidRDefault="00AC205A" w:rsidP="00E6425F">
      <w:pPr>
        <w:widowControl w:val="0"/>
        <w:spacing w:after="120"/>
        <w:ind w:left="540" w:hanging="360"/>
        <w:jc w:val="both"/>
        <w:rPr>
          <w:rFonts w:ascii="Arial" w:hAnsi="Arial" w:cs="Arial"/>
          <w:sz w:val="20"/>
        </w:rPr>
      </w:pPr>
    </w:p>
    <w:p w14:paraId="23A7136F" w14:textId="69F28CBA" w:rsidR="0064795D" w:rsidRDefault="0024414E" w:rsidP="00174A0B">
      <w:pPr>
        <w:widowControl w:val="0"/>
        <w:ind w:left="900" w:hanging="360"/>
        <w:jc w:val="both"/>
        <w:rPr>
          <w:rFonts w:ascii="Arial" w:hAnsi="Arial" w:cs="Arial"/>
          <w:sz w:val="20"/>
        </w:rPr>
      </w:pPr>
      <w:r w:rsidRPr="0024414E">
        <w:rPr>
          <w:rFonts w:ascii="Arial" w:hAnsi="Arial" w:cs="Arial"/>
          <w:sz w:val="20"/>
        </w:rPr>
        <w:lastRenderedPageBreak/>
        <w:t xml:space="preserve">(2) </w:t>
      </w:r>
      <w:r w:rsidR="0064795D">
        <w:rPr>
          <w:rFonts w:ascii="Arial" w:hAnsi="Arial" w:cs="Arial"/>
          <w:sz w:val="20"/>
        </w:rPr>
        <w:t xml:space="preserve"> </w:t>
      </w:r>
      <w:r w:rsidR="00174A0B">
        <w:rPr>
          <w:rFonts w:ascii="Arial" w:hAnsi="Arial" w:cs="Arial"/>
          <w:sz w:val="20"/>
        </w:rPr>
        <w:tab/>
      </w:r>
      <w:r w:rsidRPr="0024414E">
        <w:rPr>
          <w:rFonts w:ascii="Arial" w:hAnsi="Arial" w:cs="Arial"/>
          <w:sz w:val="20"/>
        </w:rPr>
        <w:t>If the criteria in subparagraph (1) are not established, an unnecessary hardship will be deemed to exist if, and only if, owing to special conditions of the property that distinguish it from other properties in the area, the property cannot be reasonably used in strict conformance with the ordinance, and a variance is therefore necessary to enable a reasonable use of it.</w:t>
      </w:r>
    </w:p>
    <w:p w14:paraId="4C577740" w14:textId="6AFA6950" w:rsidR="0024414E" w:rsidRPr="0024414E" w:rsidRDefault="0024414E" w:rsidP="00174A0B">
      <w:pPr>
        <w:widowControl w:val="0"/>
        <w:ind w:left="1260"/>
        <w:jc w:val="both"/>
        <w:rPr>
          <w:rFonts w:ascii="Arial" w:hAnsi="Arial" w:cs="Arial"/>
          <w:sz w:val="20"/>
        </w:rPr>
      </w:pPr>
      <w:r w:rsidRPr="0024414E">
        <w:rPr>
          <w:rFonts w:ascii="Arial" w:hAnsi="Arial" w:cs="Arial"/>
          <w:sz w:val="20"/>
        </w:rPr>
        <w:t xml:space="preserve"> </w:t>
      </w:r>
    </w:p>
    <w:p w14:paraId="02A5D23C" w14:textId="4AA76658" w:rsidR="0064795D" w:rsidRDefault="0024414E" w:rsidP="00174A0B">
      <w:pPr>
        <w:widowControl w:val="0"/>
        <w:ind w:left="900" w:hanging="360"/>
        <w:jc w:val="both"/>
        <w:rPr>
          <w:rFonts w:ascii="Arial" w:hAnsi="Arial" w:cs="Arial"/>
          <w:sz w:val="20"/>
        </w:rPr>
      </w:pPr>
      <w:r>
        <w:rPr>
          <w:rFonts w:ascii="Arial" w:hAnsi="Arial" w:cs="Arial"/>
          <w:sz w:val="20"/>
        </w:rPr>
        <w:t xml:space="preserve">(3) </w:t>
      </w:r>
      <w:r w:rsidR="0064795D">
        <w:rPr>
          <w:rFonts w:ascii="Arial" w:hAnsi="Arial" w:cs="Arial"/>
          <w:sz w:val="20"/>
        </w:rPr>
        <w:t xml:space="preserve"> </w:t>
      </w:r>
      <w:r w:rsidR="00174A0B">
        <w:rPr>
          <w:rFonts w:ascii="Arial" w:hAnsi="Arial" w:cs="Arial"/>
          <w:sz w:val="20"/>
        </w:rPr>
        <w:tab/>
      </w:r>
      <w:r>
        <w:rPr>
          <w:rFonts w:ascii="Arial" w:hAnsi="Arial" w:cs="Arial"/>
          <w:sz w:val="20"/>
        </w:rPr>
        <w:t>The definition of “</w:t>
      </w:r>
      <w:r w:rsidRPr="0024414E">
        <w:rPr>
          <w:rFonts w:ascii="Arial" w:hAnsi="Arial" w:cs="Arial"/>
          <w:sz w:val="20"/>
        </w:rPr>
        <w:t>unnecessary hardship</w:t>
      </w:r>
      <w:r>
        <w:rPr>
          <w:rFonts w:ascii="Arial" w:hAnsi="Arial" w:cs="Arial"/>
          <w:sz w:val="20"/>
        </w:rPr>
        <w:t>”</w:t>
      </w:r>
      <w:r w:rsidRPr="0024414E">
        <w:rPr>
          <w:rFonts w:ascii="Arial" w:hAnsi="Arial" w:cs="Arial"/>
          <w:sz w:val="20"/>
        </w:rPr>
        <w:t xml:space="preserve"> set forth in subparagraphs (1) and (2) shall apply </w:t>
      </w:r>
    </w:p>
    <w:p w14:paraId="5286BC0C" w14:textId="5495261D" w:rsidR="0024414E" w:rsidRPr="0024414E" w:rsidRDefault="0024414E" w:rsidP="00174A0B">
      <w:pPr>
        <w:widowControl w:val="0"/>
        <w:ind w:left="900"/>
        <w:jc w:val="both"/>
        <w:rPr>
          <w:rFonts w:ascii="Arial" w:hAnsi="Arial" w:cs="Arial"/>
          <w:sz w:val="20"/>
        </w:rPr>
      </w:pPr>
      <w:proofErr w:type="gramStart"/>
      <w:r w:rsidRPr="0024414E">
        <w:rPr>
          <w:rFonts w:ascii="Arial" w:hAnsi="Arial" w:cs="Arial"/>
          <w:sz w:val="20"/>
        </w:rPr>
        <w:t>whether</w:t>
      </w:r>
      <w:proofErr w:type="gramEnd"/>
      <w:r w:rsidRPr="0024414E">
        <w:rPr>
          <w:rFonts w:ascii="Arial" w:hAnsi="Arial" w:cs="Arial"/>
          <w:sz w:val="20"/>
        </w:rPr>
        <w:t xml:space="preserve"> the provision of the ordinance from which a variance is sought is a restriction on use, a dimensional or other limitation on </w:t>
      </w:r>
      <w:proofErr w:type="gramStart"/>
      <w:r w:rsidRPr="0024414E">
        <w:rPr>
          <w:rFonts w:ascii="Arial" w:hAnsi="Arial" w:cs="Arial"/>
          <w:sz w:val="20"/>
        </w:rPr>
        <w:t>a permitted</w:t>
      </w:r>
      <w:proofErr w:type="gramEnd"/>
      <w:r w:rsidRPr="0024414E">
        <w:rPr>
          <w:rFonts w:ascii="Arial" w:hAnsi="Arial" w:cs="Arial"/>
          <w:sz w:val="20"/>
        </w:rPr>
        <w:t xml:space="preserve"> use, or any other requirement of the ordinance. </w:t>
      </w:r>
    </w:p>
    <w:p w14:paraId="68824F7B" w14:textId="77777777" w:rsidR="00174A0B" w:rsidRDefault="00174A0B" w:rsidP="00174A0B">
      <w:pPr>
        <w:widowControl w:val="0"/>
        <w:spacing w:after="120"/>
        <w:jc w:val="both"/>
        <w:rPr>
          <w:rFonts w:ascii="Arial" w:hAnsi="Arial" w:cs="Arial"/>
          <w:sz w:val="20"/>
        </w:rPr>
      </w:pPr>
    </w:p>
    <w:p w14:paraId="15E9047C" w14:textId="002B48EF" w:rsidR="0024414E" w:rsidRPr="0024414E" w:rsidRDefault="0024414E" w:rsidP="00174A0B">
      <w:pPr>
        <w:widowControl w:val="0"/>
        <w:spacing w:after="120"/>
        <w:ind w:left="540"/>
        <w:jc w:val="both"/>
        <w:rPr>
          <w:rFonts w:ascii="Arial" w:hAnsi="Arial" w:cs="Arial"/>
          <w:sz w:val="20"/>
        </w:rPr>
      </w:pPr>
      <w:r w:rsidRPr="0024414E">
        <w:rPr>
          <w:rFonts w:ascii="Arial" w:hAnsi="Arial" w:cs="Arial"/>
          <w:sz w:val="20"/>
        </w:rPr>
        <w:t xml:space="preserve">(c) The board shall use one voting method consistently for all applications until it formally votes to change the method. Any change in the board's voting method shall not take effect until 60 days after the board has voted to adopt such change and shall apply only prospectively, and not to any application that has been filed and remains pending at the time of the change. </w:t>
      </w:r>
    </w:p>
    <w:p w14:paraId="275DC0A5" w14:textId="77777777" w:rsidR="0024414E" w:rsidRPr="0024414E" w:rsidRDefault="00967373" w:rsidP="00E6425F">
      <w:pPr>
        <w:widowControl w:val="0"/>
        <w:spacing w:after="120"/>
        <w:ind w:left="360" w:hanging="360"/>
        <w:jc w:val="both"/>
        <w:rPr>
          <w:rFonts w:ascii="Arial" w:hAnsi="Arial" w:cs="Arial"/>
          <w:sz w:val="20"/>
        </w:rPr>
      </w:pPr>
      <w:r>
        <w:rPr>
          <w:rFonts w:ascii="Arial" w:hAnsi="Arial" w:cs="Arial"/>
          <w:sz w:val="20"/>
        </w:rPr>
        <w:t>I-a.</w:t>
      </w:r>
      <w:r>
        <w:rPr>
          <w:rFonts w:ascii="Arial" w:hAnsi="Arial" w:cs="Arial"/>
          <w:sz w:val="20"/>
        </w:rPr>
        <w:tab/>
      </w:r>
      <w:r w:rsidR="0024414E" w:rsidRPr="0024414E">
        <w:rPr>
          <w:rFonts w:ascii="Arial" w:hAnsi="Arial" w:cs="Arial"/>
          <w:sz w:val="20"/>
        </w:rPr>
        <w:t xml:space="preserve">(a) Variances authorized under paragraph I shall be valid if exercised within 2 years from the date of final approval, or as further extended by local ordinance or by the zoning board of adjustment for good cause, provided that no such variance shall expire within 6 months after the resolution of a planning application filed in reliance upon the variance. </w:t>
      </w:r>
    </w:p>
    <w:p w14:paraId="52B44B3D" w14:textId="77777777" w:rsidR="0024414E" w:rsidRDefault="0024414E" w:rsidP="00E6425F">
      <w:pPr>
        <w:widowControl w:val="0"/>
        <w:spacing w:after="120"/>
        <w:ind w:left="360"/>
        <w:jc w:val="both"/>
        <w:rPr>
          <w:rFonts w:ascii="Arial" w:hAnsi="Arial" w:cs="Arial"/>
          <w:sz w:val="20"/>
        </w:rPr>
      </w:pPr>
      <w:r w:rsidRPr="0024414E">
        <w:rPr>
          <w:rFonts w:ascii="Arial" w:hAnsi="Arial" w:cs="Arial"/>
          <w:sz w:val="20"/>
        </w:rPr>
        <w:t xml:space="preserve">(b) The zoning ordinance may be amended to provide for the termination of all variances that were authorized under paragraph I before August 19, 2013 and that have not been exercised. After adoption of such an amendment to the zoning ordinance, the planning board shall post notice of the termination in the city or town hall. The notice shall be posted for one year and shall prominently state the expiration date of the notice. The notice shall state that variances authorized before August 19, </w:t>
      </w:r>
      <w:proofErr w:type="gramStart"/>
      <w:r w:rsidRPr="0024414E">
        <w:rPr>
          <w:rFonts w:ascii="Arial" w:hAnsi="Arial" w:cs="Arial"/>
          <w:sz w:val="20"/>
        </w:rPr>
        <w:t>2013</w:t>
      </w:r>
      <w:proofErr w:type="gramEnd"/>
      <w:r w:rsidRPr="0024414E">
        <w:rPr>
          <w:rFonts w:ascii="Arial" w:hAnsi="Arial" w:cs="Arial"/>
          <w:sz w:val="20"/>
        </w:rPr>
        <w:t xml:space="preserve"> are scheduled to terminate, but shall be valid if exercised within 2 years of the expiration date of the notice or as further extended by the zoning board of adjustment for good cause.</w:t>
      </w:r>
    </w:p>
    <w:p w14:paraId="69B74012" w14:textId="77777777" w:rsidR="00967373" w:rsidRDefault="00967373" w:rsidP="00E6425F">
      <w:pPr>
        <w:widowControl w:val="0"/>
        <w:spacing w:after="120"/>
        <w:ind w:left="360" w:hanging="360"/>
        <w:jc w:val="both"/>
        <w:rPr>
          <w:rFonts w:ascii="Arial" w:hAnsi="Arial" w:cs="Arial"/>
          <w:sz w:val="20"/>
        </w:rPr>
      </w:pPr>
      <w:r>
        <w:rPr>
          <w:rFonts w:ascii="Arial" w:hAnsi="Arial" w:cs="Arial"/>
          <w:sz w:val="20"/>
        </w:rPr>
        <w:t>II. . . . .</w:t>
      </w:r>
    </w:p>
    <w:p w14:paraId="3621D55F" w14:textId="77777777" w:rsidR="0024414E" w:rsidRDefault="00967373" w:rsidP="00E6425F">
      <w:pPr>
        <w:widowControl w:val="0"/>
        <w:spacing w:after="120"/>
        <w:ind w:left="360" w:hanging="360"/>
        <w:jc w:val="both"/>
        <w:rPr>
          <w:rFonts w:ascii="Arial" w:hAnsi="Arial" w:cs="Arial"/>
          <w:sz w:val="20"/>
        </w:rPr>
      </w:pPr>
      <w:r w:rsidRPr="00967373">
        <w:rPr>
          <w:rFonts w:ascii="Arial" w:hAnsi="Arial" w:cs="Arial"/>
          <w:sz w:val="20"/>
        </w:rPr>
        <w:t>III. The concurring vote of any 3 members of the board shall be necessary to take any action on any matter on which it is required to pass.</w:t>
      </w:r>
    </w:p>
    <w:p w14:paraId="4B036764" w14:textId="77777777" w:rsidR="00967373" w:rsidRDefault="00967373" w:rsidP="00E6425F">
      <w:pPr>
        <w:widowControl w:val="0"/>
        <w:spacing w:after="120"/>
        <w:ind w:left="360" w:hanging="360"/>
        <w:jc w:val="both"/>
        <w:rPr>
          <w:rFonts w:ascii="Arial" w:hAnsi="Arial" w:cs="Arial"/>
          <w:sz w:val="20"/>
        </w:rPr>
      </w:pPr>
      <w:r>
        <w:rPr>
          <w:rFonts w:ascii="Arial" w:hAnsi="Arial" w:cs="Arial"/>
          <w:sz w:val="20"/>
        </w:rPr>
        <w:t>IV. . . . .</w:t>
      </w:r>
    </w:p>
    <w:p w14:paraId="5CA244EA" w14:textId="77777777" w:rsidR="00967373" w:rsidRDefault="00967373" w:rsidP="00E6425F">
      <w:pPr>
        <w:widowControl w:val="0"/>
        <w:spacing w:after="120"/>
        <w:ind w:left="360" w:hanging="360"/>
        <w:jc w:val="both"/>
        <w:rPr>
          <w:rFonts w:ascii="Arial" w:hAnsi="Arial" w:cs="Arial"/>
          <w:sz w:val="20"/>
        </w:rPr>
      </w:pPr>
      <w:r>
        <w:rPr>
          <w:rFonts w:ascii="Arial" w:hAnsi="Arial" w:cs="Arial"/>
          <w:sz w:val="20"/>
        </w:rPr>
        <w:t>V. . . . .</w:t>
      </w:r>
    </w:p>
    <w:p w14:paraId="583A99D3" w14:textId="77777777" w:rsidR="00967373" w:rsidRPr="00967373" w:rsidRDefault="00967373" w:rsidP="00E6425F">
      <w:pPr>
        <w:widowControl w:val="0"/>
        <w:spacing w:after="120"/>
        <w:ind w:left="360" w:hanging="360"/>
        <w:jc w:val="both"/>
        <w:rPr>
          <w:rFonts w:ascii="Arial" w:hAnsi="Arial" w:cs="Arial"/>
          <w:sz w:val="20"/>
        </w:rPr>
      </w:pPr>
      <w:r w:rsidRPr="00967373">
        <w:rPr>
          <w:rFonts w:ascii="Arial" w:hAnsi="Arial" w:cs="Arial"/>
          <w:sz w:val="20"/>
        </w:rPr>
        <w:t xml:space="preserve">VI. The zoning board of adjustment shall not require submission of an application for or receipt of a permit or permits from other state or federal governmental bodies prior to accepting a submission for its review or rendering its decision. </w:t>
      </w:r>
    </w:p>
    <w:p w14:paraId="5B2C252B" w14:textId="77777777" w:rsidR="0024414E" w:rsidRDefault="00967373" w:rsidP="00E6425F">
      <w:pPr>
        <w:widowControl w:val="0"/>
        <w:spacing w:after="120"/>
        <w:ind w:left="360" w:hanging="360"/>
        <w:jc w:val="both"/>
        <w:rPr>
          <w:rFonts w:ascii="Arial" w:hAnsi="Arial" w:cs="Arial"/>
          <w:color w:val="000000"/>
          <w:kern w:val="28"/>
          <w:sz w:val="20"/>
          <w:szCs w:val="20"/>
        </w:rPr>
      </w:pPr>
      <w:r w:rsidRPr="00967373">
        <w:rPr>
          <w:rFonts w:ascii="Arial" w:hAnsi="Arial" w:cs="Arial"/>
          <w:sz w:val="20"/>
        </w:rPr>
        <w:t>VII. Neither a special exception nor a variance shall be required for a collocation or a modification of a personal wireless service facility, as defined in RSA 12-K:2.</w:t>
      </w:r>
    </w:p>
    <w:p w14:paraId="1DED9B3F" w14:textId="77777777" w:rsidR="003A5122" w:rsidRDefault="005562CD" w:rsidP="003A5122">
      <w:pPr>
        <w:widowControl w:val="0"/>
        <w:spacing w:after="120"/>
        <w:ind w:left="360" w:hanging="360"/>
        <w:jc w:val="both"/>
        <w:rPr>
          <w:rFonts w:ascii="Garamond" w:hAnsi="Garamond" w:cs="Arial"/>
        </w:rPr>
      </w:pPr>
      <w:r w:rsidRPr="00CC5442">
        <w:rPr>
          <w:rFonts w:ascii="Arial" w:hAnsi="Arial" w:cs="Arial"/>
          <w:kern w:val="28"/>
          <w:sz w:val="20"/>
          <w:szCs w:val="20"/>
        </w:rPr>
        <w:t xml:space="preserve"> </w:t>
      </w:r>
      <w:r w:rsidR="00753CF4" w:rsidRPr="00CC5442">
        <w:rPr>
          <w:rFonts w:ascii="Garamond" w:hAnsi="Garamond" w:cs="Arial"/>
        </w:rPr>
        <w:t xml:space="preserve"> </w:t>
      </w:r>
    </w:p>
    <w:p w14:paraId="174DE042" w14:textId="4FFD924A" w:rsidR="00085416" w:rsidRPr="0090493C" w:rsidRDefault="00085416" w:rsidP="003A5122">
      <w:pPr>
        <w:widowControl w:val="0"/>
        <w:spacing w:after="120"/>
        <w:jc w:val="both"/>
        <w:rPr>
          <w:rFonts w:ascii="Garamond" w:hAnsi="Garamond"/>
          <w:szCs w:val="22"/>
        </w:rPr>
      </w:pPr>
      <w:r>
        <w:rPr>
          <w:rFonts w:ascii="Garamond" w:hAnsi="Garamond"/>
          <w:szCs w:val="22"/>
        </w:rPr>
        <w:t xml:space="preserve">A variance is a waiver of any </w:t>
      </w:r>
      <w:r w:rsidRPr="0090493C">
        <w:rPr>
          <w:rFonts w:ascii="Garamond" w:hAnsi="Garamond"/>
          <w:szCs w:val="22"/>
        </w:rPr>
        <w:t xml:space="preserve">provision of the ordinance authorizing the landowner to use his or her land in a manner that would otherwise violate the ordinance and may be granted by the board of adjustment on appeal.  </w:t>
      </w:r>
      <w:r w:rsidRPr="0090493C">
        <w:rPr>
          <w:rFonts w:ascii="Garamond" w:hAnsi="Garamond"/>
          <w:iCs/>
          <w:szCs w:val="22"/>
        </w:rPr>
        <w:t>“</w:t>
      </w:r>
      <w:r w:rsidRPr="0090493C">
        <w:rPr>
          <w:rFonts w:ascii="Garamond" w:hAnsi="Garamond"/>
          <w:iCs/>
        </w:rPr>
        <w:t>Variances are included in a zoning ordinance to prevent the ordinance from becoming confiscatory or unduly oppressive as applied to individual properties uniquely situated.”</w:t>
      </w:r>
      <w:r w:rsidRPr="0090493C">
        <w:rPr>
          <w:rFonts w:ascii="Garamond" w:hAnsi="Garamond"/>
          <w:i/>
          <w:iCs/>
        </w:rPr>
        <w:t xml:space="preserve"> </w:t>
      </w:r>
      <w:r w:rsidR="00D50015" w:rsidRPr="0090493C">
        <w:rPr>
          <w:rFonts w:ascii="Garamond" w:hAnsi="Garamond"/>
          <w:i/>
          <w:iCs/>
        </w:rPr>
        <w:t xml:space="preserve"> </w:t>
      </w:r>
      <w:hyperlink r:id="rId68" w:history="1">
        <w:r w:rsidRPr="003A5122">
          <w:rPr>
            <w:rStyle w:val="Hyperlink"/>
            <w:rFonts w:ascii="Garamond" w:hAnsi="Garamond"/>
            <w:i/>
            <w:szCs w:val="22"/>
          </w:rPr>
          <w:t>Sprague v. Acworth</w:t>
        </w:r>
      </w:hyperlink>
      <w:r w:rsidR="00D50015" w:rsidRPr="0090493C">
        <w:rPr>
          <w:rFonts w:ascii="Garamond" w:hAnsi="Garamond"/>
          <w:szCs w:val="22"/>
        </w:rPr>
        <w:t>,</w:t>
      </w:r>
      <w:r w:rsidR="00B44FCB" w:rsidRPr="0090493C">
        <w:rPr>
          <w:rFonts w:ascii="Garamond" w:hAnsi="Garamond"/>
          <w:szCs w:val="22"/>
        </w:rPr>
        <w:t xml:space="preserve"> 120 N.H. 641 </w:t>
      </w:r>
      <w:r w:rsidR="007D5300" w:rsidRPr="0090493C">
        <w:rPr>
          <w:rFonts w:ascii="Garamond" w:hAnsi="Garamond"/>
          <w:szCs w:val="22"/>
        </w:rPr>
        <w:t>(</w:t>
      </w:r>
      <w:r w:rsidRPr="0090493C">
        <w:rPr>
          <w:rFonts w:ascii="Garamond" w:hAnsi="Garamond"/>
          <w:szCs w:val="22"/>
        </w:rPr>
        <w:t>1980</w:t>
      </w:r>
      <w:r w:rsidR="007D5300" w:rsidRPr="0090493C">
        <w:rPr>
          <w:rFonts w:ascii="Garamond" w:hAnsi="Garamond"/>
          <w:szCs w:val="22"/>
        </w:rPr>
        <w:t>).</w:t>
      </w:r>
    </w:p>
    <w:p w14:paraId="21A0EF23" w14:textId="77777777" w:rsidR="00753CF4" w:rsidRDefault="00753CF4" w:rsidP="00C9780D">
      <w:pPr>
        <w:jc w:val="both"/>
        <w:rPr>
          <w:rFonts w:ascii="Garamond" w:hAnsi="Garamond"/>
          <w:szCs w:val="22"/>
        </w:rPr>
      </w:pPr>
    </w:p>
    <w:p w14:paraId="3602DD2B" w14:textId="77777777" w:rsidR="00102844" w:rsidRDefault="00102844" w:rsidP="00102844">
      <w:pPr>
        <w:jc w:val="both"/>
        <w:rPr>
          <w:rFonts w:ascii="Garamond" w:hAnsi="Garamond"/>
        </w:rPr>
      </w:pPr>
      <w:r w:rsidRPr="006F519B">
        <w:rPr>
          <w:rFonts w:ascii="Garamond" w:hAnsi="Garamond"/>
        </w:rPr>
        <w:t xml:space="preserve">Requests for variances are often the most difficult cases that zoning boards have to consider.  Opposition of neighbors or the fact that no abutters appear at the hearing should not sway boards.  The board must review each of the five variance criteria and grant the variance, </w:t>
      </w:r>
      <w:r w:rsidRPr="006F519B">
        <w:rPr>
          <w:rFonts w:ascii="Garamond" w:hAnsi="Garamond"/>
          <w:iCs/>
        </w:rPr>
        <w:t>only</w:t>
      </w:r>
      <w:r w:rsidRPr="006F519B">
        <w:rPr>
          <w:rFonts w:ascii="Garamond" w:hAnsi="Garamond"/>
        </w:rPr>
        <w:t xml:space="preserve"> if they are all met.  The board does not have the discretion to grant the variance because they like the applicant or because they believe the project is a good idea.</w:t>
      </w:r>
    </w:p>
    <w:p w14:paraId="26EB9117" w14:textId="77777777" w:rsidR="00102844" w:rsidRDefault="00102844" w:rsidP="00102844">
      <w:pPr>
        <w:jc w:val="both"/>
        <w:rPr>
          <w:rFonts w:ascii="Garamond" w:hAnsi="Garamond"/>
          <w:kern w:val="28"/>
        </w:rPr>
      </w:pPr>
    </w:p>
    <w:p w14:paraId="3629EA5C" w14:textId="02BAFF4F" w:rsidR="00AC205A" w:rsidRDefault="00D221CA" w:rsidP="00CF32CC">
      <w:pPr>
        <w:jc w:val="both"/>
        <w:rPr>
          <w:rFonts w:ascii="Garamond" w:hAnsi="Garamond"/>
          <w:color w:val="000000" w:themeColor="text1"/>
          <w:szCs w:val="22"/>
        </w:rPr>
      </w:pPr>
      <w:r w:rsidRPr="00436F8F">
        <w:rPr>
          <w:rFonts w:ascii="Garamond" w:hAnsi="Garamond"/>
          <w:color w:val="000000" w:themeColor="text1"/>
          <w:szCs w:val="22"/>
        </w:rPr>
        <w:t xml:space="preserve">In the case of </w:t>
      </w:r>
      <w:hyperlink r:id="rId69" w:history="1">
        <w:r w:rsidRPr="00D22D4E">
          <w:rPr>
            <w:rFonts w:ascii="Garamond" w:hAnsi="Garamond"/>
            <w:i/>
            <w:color w:val="3333FF"/>
            <w:szCs w:val="22"/>
            <w:u w:val="single"/>
          </w:rPr>
          <w:t>Stephen Bartlett &amp; a. v. City of Manchester</w:t>
        </w:r>
      </w:hyperlink>
      <w:r w:rsidRPr="00D22D4E">
        <w:rPr>
          <w:rFonts w:ascii="Garamond" w:hAnsi="Garamond"/>
          <w:color w:val="000000" w:themeColor="text1"/>
          <w:szCs w:val="22"/>
          <w:u w:val="single"/>
        </w:rPr>
        <w:t>,</w:t>
      </w:r>
      <w:r w:rsidRPr="00436F8F">
        <w:rPr>
          <w:rFonts w:ascii="Garamond" w:hAnsi="Garamond"/>
          <w:color w:val="000000" w:themeColor="text1"/>
          <w:szCs w:val="22"/>
        </w:rPr>
        <w:t xml:space="preserve"> 164 N.H. 634,</w:t>
      </w:r>
      <w:r w:rsidR="000D28D5">
        <w:rPr>
          <w:rFonts w:ascii="Garamond" w:hAnsi="Garamond"/>
          <w:color w:val="000000" w:themeColor="text1"/>
          <w:szCs w:val="22"/>
        </w:rPr>
        <w:t xml:space="preserve"> (</w:t>
      </w:r>
      <w:r w:rsidR="000D28D5" w:rsidRPr="00436F8F">
        <w:rPr>
          <w:rFonts w:ascii="Garamond" w:hAnsi="Garamond"/>
          <w:color w:val="000000" w:themeColor="text1"/>
          <w:szCs w:val="22"/>
        </w:rPr>
        <w:t>2013</w:t>
      </w:r>
      <w:r w:rsidR="000D28D5">
        <w:rPr>
          <w:rFonts w:ascii="Garamond" w:hAnsi="Garamond"/>
          <w:color w:val="000000" w:themeColor="text1"/>
          <w:szCs w:val="22"/>
        </w:rPr>
        <w:t>)</w:t>
      </w:r>
      <w:r w:rsidRPr="00436F8F">
        <w:rPr>
          <w:rFonts w:ascii="Garamond" w:hAnsi="Garamond"/>
          <w:color w:val="000000" w:themeColor="text1"/>
          <w:szCs w:val="22"/>
        </w:rPr>
        <w:t xml:space="preserve"> the court held that </w:t>
      </w:r>
      <w:r w:rsidRPr="00436F8F">
        <w:rPr>
          <w:rFonts w:ascii="Garamond" w:hAnsi="Garamond"/>
          <w:i/>
          <w:color w:val="000000" w:themeColor="text1"/>
          <w:szCs w:val="22"/>
        </w:rPr>
        <w:t>the ZBA</w:t>
      </w:r>
      <w:r w:rsidRPr="00436F8F">
        <w:rPr>
          <w:rFonts w:ascii="Garamond" w:hAnsi="Garamond"/>
          <w:color w:val="000000" w:themeColor="text1"/>
          <w:szCs w:val="22"/>
        </w:rPr>
        <w:t xml:space="preserve"> </w:t>
      </w:r>
      <w:r w:rsidRPr="00436F8F">
        <w:rPr>
          <w:rFonts w:ascii="Garamond" w:hAnsi="Garamond"/>
          <w:i/>
          <w:color w:val="000000" w:themeColor="text1"/>
          <w:szCs w:val="22"/>
        </w:rPr>
        <w:t xml:space="preserve">must always examine the nonconforming use issue </w:t>
      </w:r>
      <w:r w:rsidRPr="00436F8F">
        <w:rPr>
          <w:rFonts w:ascii="Garamond" w:hAnsi="Garamond"/>
          <w:b/>
          <w:i/>
          <w:color w:val="000000" w:themeColor="text1"/>
          <w:szCs w:val="22"/>
        </w:rPr>
        <w:t>first</w:t>
      </w:r>
      <w:r w:rsidRPr="00436F8F">
        <w:rPr>
          <w:rFonts w:ascii="Garamond" w:hAnsi="Garamond"/>
          <w:i/>
          <w:color w:val="000000" w:themeColor="text1"/>
          <w:szCs w:val="22"/>
        </w:rPr>
        <w:t xml:space="preserve"> </w:t>
      </w:r>
      <w:r w:rsidRPr="00436F8F">
        <w:rPr>
          <w:rFonts w:ascii="Garamond" w:hAnsi="Garamond"/>
          <w:color w:val="000000" w:themeColor="text1"/>
          <w:szCs w:val="22"/>
        </w:rPr>
        <w:t xml:space="preserve">– even if the owner has ignored that and applied for </w:t>
      </w:r>
      <w:r w:rsidRPr="00436F8F">
        <w:rPr>
          <w:rFonts w:ascii="Garamond" w:hAnsi="Garamond"/>
          <w:color w:val="000000" w:themeColor="text1"/>
          <w:szCs w:val="22"/>
        </w:rPr>
        <w:lastRenderedPageBreak/>
        <w:t xml:space="preserve">a variance.  That’s because </w:t>
      </w:r>
      <w:r w:rsidRPr="00436F8F">
        <w:rPr>
          <w:rFonts w:ascii="Garamond" w:hAnsi="Garamond"/>
          <w:i/>
          <w:color w:val="000000" w:themeColor="text1"/>
          <w:szCs w:val="22"/>
        </w:rPr>
        <w:t>every</w:t>
      </w:r>
      <w:r w:rsidRPr="00436F8F">
        <w:rPr>
          <w:rFonts w:ascii="Garamond" w:hAnsi="Garamond"/>
          <w:color w:val="000000" w:themeColor="text1"/>
          <w:szCs w:val="22"/>
        </w:rPr>
        <w:t xml:space="preserve"> variance implicitly raises the issue of what an owner can do </w:t>
      </w:r>
      <w:r w:rsidRPr="00436F8F">
        <w:rPr>
          <w:rFonts w:ascii="Garamond" w:hAnsi="Garamond"/>
          <w:i/>
          <w:color w:val="000000" w:themeColor="text1"/>
          <w:szCs w:val="22"/>
        </w:rPr>
        <w:t>without</w:t>
      </w:r>
      <w:r w:rsidRPr="00436F8F">
        <w:rPr>
          <w:rFonts w:ascii="Garamond" w:hAnsi="Garamond"/>
          <w:color w:val="000000" w:themeColor="text1"/>
          <w:szCs w:val="22"/>
        </w:rPr>
        <w:t xml:space="preserve"> a variance – that issue being highly relevant to the question of whether “unnecessary hardship” exists.  </w:t>
      </w:r>
    </w:p>
    <w:p w14:paraId="0460DE09" w14:textId="77777777" w:rsidR="003A5122" w:rsidRDefault="00D221CA" w:rsidP="00CF32CC">
      <w:pPr>
        <w:jc w:val="both"/>
        <w:rPr>
          <w:rFonts w:ascii="Garamond" w:hAnsi="Garamond"/>
          <w:color w:val="000000" w:themeColor="text1"/>
          <w:szCs w:val="22"/>
        </w:rPr>
      </w:pPr>
      <w:r w:rsidRPr="00436F8F">
        <w:rPr>
          <w:rFonts w:ascii="Garamond" w:hAnsi="Garamond"/>
          <w:b/>
          <w:i/>
          <w:color w:val="000000" w:themeColor="text1"/>
          <w:szCs w:val="22"/>
        </w:rPr>
        <w:t>Lesson:</w:t>
      </w:r>
      <w:r w:rsidRPr="00436F8F">
        <w:rPr>
          <w:rFonts w:ascii="Garamond" w:hAnsi="Garamond"/>
          <w:color w:val="000000" w:themeColor="text1"/>
          <w:szCs w:val="22"/>
        </w:rPr>
        <w:t xml:space="preserve"> A ZBA </w:t>
      </w:r>
      <w:r w:rsidRPr="00436F8F">
        <w:rPr>
          <w:rFonts w:ascii="Garamond" w:hAnsi="Garamond"/>
          <w:i/>
          <w:color w:val="000000" w:themeColor="text1"/>
          <w:szCs w:val="22"/>
        </w:rPr>
        <w:t>in every variance case</w:t>
      </w:r>
      <w:r w:rsidRPr="00436F8F">
        <w:rPr>
          <w:rFonts w:ascii="Garamond" w:hAnsi="Garamond"/>
          <w:color w:val="000000" w:themeColor="text1"/>
          <w:szCs w:val="22"/>
        </w:rPr>
        <w:t xml:space="preserve"> must first check to see what the status</w:t>
      </w:r>
      <w:r w:rsidR="008C4BC2" w:rsidRPr="00436F8F">
        <w:rPr>
          <w:rFonts w:ascii="Garamond" w:hAnsi="Garamond"/>
          <w:color w:val="000000" w:themeColor="text1"/>
          <w:szCs w:val="22"/>
        </w:rPr>
        <w:t xml:space="preserve"> is</w:t>
      </w:r>
      <w:r w:rsidRPr="00436F8F">
        <w:rPr>
          <w:rFonts w:ascii="Garamond" w:hAnsi="Garamond"/>
          <w:color w:val="000000" w:themeColor="text1"/>
          <w:szCs w:val="22"/>
        </w:rPr>
        <w:t xml:space="preserve"> of any nonconforming uses.</w:t>
      </w:r>
      <w:r w:rsidR="00CF32CC" w:rsidRPr="00CF32CC">
        <w:rPr>
          <w:rFonts w:ascii="Garamond" w:hAnsi="Garamond"/>
          <w:color w:val="000000" w:themeColor="text1"/>
          <w:szCs w:val="22"/>
        </w:rPr>
        <w:t xml:space="preserve"> </w:t>
      </w:r>
      <w:r w:rsidR="00CF32CC">
        <w:rPr>
          <w:rFonts w:ascii="Garamond" w:hAnsi="Garamond"/>
          <w:color w:val="000000" w:themeColor="text1"/>
          <w:szCs w:val="22"/>
        </w:rPr>
        <w:t xml:space="preserve"> </w:t>
      </w:r>
    </w:p>
    <w:p w14:paraId="2C2973F1" w14:textId="77777777" w:rsidR="003A5122" w:rsidRDefault="003A5122" w:rsidP="00CF32CC">
      <w:pPr>
        <w:jc w:val="both"/>
        <w:rPr>
          <w:rFonts w:ascii="Garamond" w:hAnsi="Garamond"/>
          <w:color w:val="000000" w:themeColor="text1"/>
          <w:szCs w:val="22"/>
        </w:rPr>
      </w:pPr>
    </w:p>
    <w:p w14:paraId="01109E72" w14:textId="1E89EBD8" w:rsidR="00CF32CC" w:rsidRPr="00436F8F" w:rsidRDefault="00CF32CC" w:rsidP="00CF32CC">
      <w:pPr>
        <w:jc w:val="both"/>
        <w:rPr>
          <w:rFonts w:ascii="Garamond" w:hAnsi="Garamond"/>
          <w:color w:val="000000" w:themeColor="text1"/>
          <w:szCs w:val="22"/>
        </w:rPr>
      </w:pPr>
      <w:r w:rsidRPr="00FC252C">
        <w:rPr>
          <w:rFonts w:ascii="Garamond" w:hAnsi="Garamond"/>
          <w:i/>
          <w:iCs/>
          <w:color w:val="000000" w:themeColor="text1"/>
          <w:szCs w:val="22"/>
        </w:rPr>
        <w:t>2015 NHMA Law Lecture #1 - Grandfathering: The law of Non-Conforming Uses &amp; Vested Rights by Bernie Waugh, Esq., and Adele Fulton</w:t>
      </w:r>
      <w:r w:rsidRPr="00CF32CC">
        <w:rPr>
          <w:rFonts w:ascii="Garamond" w:hAnsi="Garamond"/>
          <w:color w:val="000000" w:themeColor="text1"/>
          <w:szCs w:val="22"/>
        </w:rPr>
        <w:t>, Esq.</w:t>
      </w:r>
    </w:p>
    <w:p w14:paraId="759B38C7" w14:textId="77777777" w:rsidR="00D221CA" w:rsidRPr="00CC5442" w:rsidRDefault="00D221CA" w:rsidP="00C9780D">
      <w:pPr>
        <w:jc w:val="both"/>
        <w:rPr>
          <w:rFonts w:ascii="Garamond" w:hAnsi="Garamond"/>
          <w:szCs w:val="22"/>
        </w:rPr>
      </w:pPr>
    </w:p>
    <w:p w14:paraId="5EDE216E" w14:textId="4E5DC509" w:rsidR="00ED25BC" w:rsidRDefault="00753CF4" w:rsidP="00C9780D">
      <w:pPr>
        <w:jc w:val="both"/>
        <w:rPr>
          <w:rFonts w:ascii="Garamond" w:hAnsi="Garamond"/>
          <w:szCs w:val="22"/>
        </w:rPr>
      </w:pPr>
      <w:r w:rsidRPr="00CC5442">
        <w:rPr>
          <w:rFonts w:ascii="Garamond" w:hAnsi="Garamond"/>
          <w:szCs w:val="22"/>
        </w:rPr>
        <w:t xml:space="preserve">A variance is valid if exercised within 2 years from being approved unless the local ordinance allows a greater time period or if such was included within the </w:t>
      </w:r>
      <w:r w:rsidR="008018C6" w:rsidRPr="00CC5442">
        <w:rPr>
          <w:rFonts w:ascii="Garamond" w:hAnsi="Garamond"/>
          <w:szCs w:val="22"/>
        </w:rPr>
        <w:t>decision</w:t>
      </w:r>
      <w:r w:rsidRPr="00CC5442">
        <w:rPr>
          <w:rFonts w:ascii="Garamond" w:hAnsi="Garamond"/>
          <w:szCs w:val="22"/>
        </w:rPr>
        <w:t xml:space="preserve"> of the ZBA.  Further, there is a </w:t>
      </w:r>
      <w:r w:rsidR="00C94E68" w:rsidRPr="00CC5442">
        <w:rPr>
          <w:rFonts w:ascii="Garamond" w:hAnsi="Garamond"/>
          <w:szCs w:val="22"/>
        </w:rPr>
        <w:t>6-month</w:t>
      </w:r>
      <w:r w:rsidRPr="00CC5442">
        <w:rPr>
          <w:rFonts w:ascii="Garamond" w:hAnsi="Garamond"/>
          <w:szCs w:val="22"/>
        </w:rPr>
        <w:t xml:space="preserve"> </w:t>
      </w:r>
      <w:r w:rsidR="008018C6" w:rsidRPr="00CC5442">
        <w:rPr>
          <w:rFonts w:ascii="Garamond" w:hAnsi="Garamond"/>
          <w:szCs w:val="22"/>
        </w:rPr>
        <w:t>window within which the variance remains valid following the resolution of a planning application filed in reliance upon the variance.</w:t>
      </w:r>
    </w:p>
    <w:p w14:paraId="37F9F79D" w14:textId="77777777" w:rsidR="00C94E68" w:rsidRDefault="00C94E68" w:rsidP="00C9780D">
      <w:pPr>
        <w:jc w:val="both"/>
        <w:rPr>
          <w:rFonts w:ascii="Garamond" w:hAnsi="Garamond"/>
          <w:szCs w:val="22"/>
        </w:rPr>
      </w:pPr>
    </w:p>
    <w:p w14:paraId="245EC34C" w14:textId="303729A3" w:rsidR="00E6425F" w:rsidRPr="00E6425F" w:rsidRDefault="00085416" w:rsidP="00E6425F">
      <w:pPr>
        <w:widowControl w:val="0"/>
        <w:jc w:val="both"/>
        <w:rPr>
          <w:rFonts w:ascii="Garamond" w:hAnsi="Garamond" w:cs="Arial"/>
        </w:rPr>
      </w:pPr>
      <w:hyperlink r:id="rId70" w:history="1">
        <w:r>
          <w:rPr>
            <w:rFonts w:ascii="Garamond" w:hAnsi="Garamond"/>
            <w:color w:val="3333FF"/>
            <w:szCs w:val="22"/>
          </w:rPr>
          <w:t>RSA 674:33</w:t>
        </w:r>
      </w:hyperlink>
      <w:r>
        <w:rPr>
          <w:rFonts w:ascii="Garamond" w:hAnsi="Garamond"/>
          <w:szCs w:val="22"/>
        </w:rPr>
        <w:t xml:space="preserve"> codif</w:t>
      </w:r>
      <w:r w:rsidR="001C4238">
        <w:rPr>
          <w:rFonts w:ascii="Garamond" w:hAnsi="Garamond"/>
          <w:szCs w:val="22"/>
        </w:rPr>
        <w:t>ies</w:t>
      </w:r>
      <w:r>
        <w:rPr>
          <w:rFonts w:ascii="Garamond" w:hAnsi="Garamond"/>
          <w:szCs w:val="22"/>
        </w:rPr>
        <w:t xml:space="preserve"> the five variance criteria, including diminution of property values and, more importantly, overrule the separate criteria for “area” variances established by the landmark decision in </w:t>
      </w:r>
      <w:hyperlink r:id="rId71" w:history="1">
        <w:r w:rsidRPr="00D22D4E">
          <w:rPr>
            <w:rFonts w:ascii="Garamond" w:hAnsi="Garamond"/>
            <w:i/>
            <w:color w:val="3333FF"/>
            <w:szCs w:val="22"/>
            <w:u w:val="single"/>
          </w:rPr>
          <w:t xml:space="preserve">Michael Boccia </w:t>
        </w:r>
        <w:r w:rsidRPr="00D22D4E">
          <w:rPr>
            <w:rFonts w:ascii="Garamond" w:hAnsi="Garamond"/>
            <w:i/>
            <w:color w:val="3333FF"/>
            <w:u w:val="single"/>
          </w:rPr>
          <w:t>&amp;</w:t>
        </w:r>
        <w:r w:rsidRPr="00D22D4E">
          <w:rPr>
            <w:rFonts w:ascii="Garamond" w:hAnsi="Garamond"/>
            <w:i/>
            <w:color w:val="3333FF"/>
            <w:szCs w:val="22"/>
            <w:u w:val="single"/>
          </w:rPr>
          <w:t xml:space="preserve"> a. v. City of Portsmouth </w:t>
        </w:r>
        <w:r w:rsidRPr="00D22D4E">
          <w:rPr>
            <w:rFonts w:ascii="Garamond" w:hAnsi="Garamond"/>
            <w:i/>
            <w:color w:val="3333FF"/>
            <w:u w:val="single"/>
          </w:rPr>
          <w:t>&amp;</w:t>
        </w:r>
        <w:r w:rsidRPr="00D22D4E">
          <w:rPr>
            <w:rFonts w:ascii="Garamond" w:hAnsi="Garamond"/>
            <w:i/>
            <w:color w:val="3333FF"/>
            <w:szCs w:val="22"/>
            <w:u w:val="single"/>
          </w:rPr>
          <w:t xml:space="preserve"> a</w:t>
        </w:r>
        <w:r w:rsidRPr="005562CD">
          <w:rPr>
            <w:rFonts w:ascii="Garamond" w:hAnsi="Garamond"/>
            <w:i/>
            <w:color w:val="3333FF"/>
            <w:szCs w:val="22"/>
          </w:rPr>
          <w:t>.</w:t>
        </w:r>
      </w:hyperlink>
      <w:r w:rsidR="00B44FCB">
        <w:rPr>
          <w:rFonts w:ascii="Garamond" w:hAnsi="Garamond"/>
          <w:szCs w:val="22"/>
        </w:rPr>
        <w:t>, 151 N.H. 85</w:t>
      </w:r>
      <w:r w:rsidR="00332295">
        <w:rPr>
          <w:rFonts w:ascii="Garamond" w:hAnsi="Garamond"/>
          <w:szCs w:val="22"/>
        </w:rPr>
        <w:t>, 104</w:t>
      </w:r>
      <w:r w:rsidR="00B44FCB">
        <w:rPr>
          <w:rFonts w:ascii="Garamond" w:hAnsi="Garamond"/>
          <w:szCs w:val="22"/>
        </w:rPr>
        <w:t xml:space="preserve"> </w:t>
      </w:r>
      <w:r w:rsidR="000D28D5">
        <w:rPr>
          <w:rFonts w:ascii="Garamond" w:hAnsi="Garamond"/>
          <w:szCs w:val="22"/>
        </w:rPr>
        <w:t>(</w:t>
      </w:r>
      <w:r>
        <w:rPr>
          <w:rFonts w:ascii="Garamond" w:hAnsi="Garamond"/>
          <w:szCs w:val="22"/>
        </w:rPr>
        <w:t>2004</w:t>
      </w:r>
      <w:r w:rsidR="000D28D5">
        <w:rPr>
          <w:rFonts w:ascii="Garamond" w:hAnsi="Garamond"/>
          <w:szCs w:val="22"/>
        </w:rPr>
        <w:t>)</w:t>
      </w:r>
      <w:r>
        <w:rPr>
          <w:rFonts w:ascii="Garamond" w:hAnsi="Garamond"/>
          <w:szCs w:val="22"/>
        </w:rPr>
        <w:t>.</w:t>
      </w:r>
      <w:r w:rsidR="00102844">
        <w:rPr>
          <w:rFonts w:ascii="Garamond" w:hAnsi="Garamond"/>
          <w:color w:val="000000"/>
          <w:kern w:val="28"/>
          <w:szCs w:val="20"/>
        </w:rPr>
        <w:t xml:space="preserve">  </w:t>
      </w:r>
      <w:r>
        <w:rPr>
          <w:rFonts w:ascii="Garamond" w:hAnsi="Garamond"/>
          <w:szCs w:val="22"/>
        </w:rPr>
        <w:t xml:space="preserve">The legislature clarified its action by including a statement of intent in </w:t>
      </w:r>
      <w:hyperlink r:id="rId72" w:history="1">
        <w:r w:rsidR="003A42C4">
          <w:rPr>
            <w:rFonts w:ascii="Garamond" w:hAnsi="Garamond"/>
            <w:color w:val="3333FF"/>
            <w:szCs w:val="22"/>
          </w:rPr>
          <w:t>SB</w:t>
        </w:r>
        <w:r>
          <w:rPr>
            <w:rFonts w:ascii="Garamond" w:hAnsi="Garamond"/>
            <w:color w:val="3333FF"/>
            <w:szCs w:val="22"/>
          </w:rPr>
          <w:t>147</w:t>
        </w:r>
      </w:hyperlink>
      <w:r>
        <w:rPr>
          <w:rFonts w:ascii="Garamond" w:hAnsi="Garamond"/>
          <w:szCs w:val="22"/>
        </w:rPr>
        <w:t xml:space="preserve"> </w:t>
      </w:r>
      <w:r w:rsidR="00E55900">
        <w:rPr>
          <w:rFonts w:ascii="Garamond" w:hAnsi="Garamond"/>
          <w:szCs w:val="22"/>
        </w:rPr>
        <w:t>(</w:t>
      </w:r>
      <w:r>
        <w:rPr>
          <w:rFonts w:ascii="Garamond" w:hAnsi="Garamond"/>
          <w:szCs w:val="22"/>
        </w:rPr>
        <w:t>307:5 Statement of Intent</w:t>
      </w:r>
      <w:r w:rsidR="00E55900">
        <w:rPr>
          <w:rFonts w:ascii="Garamond" w:hAnsi="Garamond"/>
          <w:szCs w:val="22"/>
        </w:rPr>
        <w:t>)</w:t>
      </w:r>
      <w:r>
        <w:rPr>
          <w:rFonts w:ascii="Garamond" w:hAnsi="Garamond"/>
          <w:szCs w:val="22"/>
        </w:rPr>
        <w:t xml:space="preserve">. </w:t>
      </w:r>
    </w:p>
    <w:p w14:paraId="2571416B" w14:textId="6276FAF9" w:rsidR="000D28D5" w:rsidRDefault="000D28D5" w:rsidP="006F519B">
      <w:pPr>
        <w:widowControl w:val="0"/>
        <w:jc w:val="both"/>
        <w:rPr>
          <w:rFonts w:ascii="Garamond" w:hAnsi="Garamond"/>
          <w:szCs w:val="22"/>
        </w:rPr>
      </w:pPr>
    </w:p>
    <w:p w14:paraId="4428C5FB" w14:textId="77777777" w:rsidR="000D28D5" w:rsidRDefault="000D28D5" w:rsidP="006F519B">
      <w:pPr>
        <w:widowControl w:val="0"/>
        <w:jc w:val="both"/>
        <w:rPr>
          <w:rFonts w:ascii="Arial" w:hAnsi="Arial" w:cs="Arial"/>
          <w:sz w:val="20"/>
          <w:szCs w:val="20"/>
        </w:rPr>
      </w:pPr>
    </w:p>
    <w:p w14:paraId="529F4C0F" w14:textId="5EF67184" w:rsidR="000D28D5" w:rsidRPr="00E55900" w:rsidRDefault="00FF248E" w:rsidP="006F519B">
      <w:pPr>
        <w:widowControl w:val="0"/>
        <w:jc w:val="both"/>
        <w:rPr>
          <w:rFonts w:ascii="Arial" w:hAnsi="Arial" w:cs="Arial"/>
          <w:b/>
          <w:bCs/>
          <w:color w:val="4F6228" w:themeColor="accent3" w:themeShade="80"/>
          <w:sz w:val="20"/>
          <w:szCs w:val="20"/>
        </w:rPr>
      </w:pPr>
      <w:hyperlink r:id="rId73" w:history="1">
        <w:r w:rsidRPr="00E55900">
          <w:rPr>
            <w:rStyle w:val="Hyperlink"/>
            <w:rFonts w:ascii="Arial" w:hAnsi="Arial" w:cs="Arial"/>
            <w:b/>
            <w:bCs/>
            <w:color w:val="4F6228" w:themeColor="accent3" w:themeShade="80"/>
            <w:sz w:val="20"/>
            <w:szCs w:val="20"/>
          </w:rPr>
          <w:t xml:space="preserve">2009 </w:t>
        </w:r>
        <w:r w:rsidR="000D28D5" w:rsidRPr="00E55900">
          <w:rPr>
            <w:rStyle w:val="Hyperlink"/>
            <w:rFonts w:ascii="Arial" w:hAnsi="Arial" w:cs="Arial"/>
            <w:b/>
            <w:bCs/>
            <w:color w:val="4F6228" w:themeColor="accent3" w:themeShade="80"/>
            <w:sz w:val="20"/>
            <w:szCs w:val="20"/>
          </w:rPr>
          <w:t>Chaptered Law 307</w:t>
        </w:r>
        <w:r w:rsidRPr="00E55900">
          <w:rPr>
            <w:rStyle w:val="Hyperlink"/>
            <w:rFonts w:ascii="Arial" w:hAnsi="Arial" w:cs="Arial"/>
            <w:b/>
            <w:bCs/>
            <w:color w:val="4F6228" w:themeColor="accent3" w:themeShade="80"/>
            <w:sz w:val="20"/>
            <w:szCs w:val="20"/>
          </w:rPr>
          <w:t>:5 Statement of Intent</w:t>
        </w:r>
      </w:hyperlink>
    </w:p>
    <w:p w14:paraId="5E0020D3" w14:textId="77777777" w:rsidR="000D28D5" w:rsidRDefault="000D28D5" w:rsidP="006F519B">
      <w:pPr>
        <w:widowControl w:val="0"/>
        <w:jc w:val="both"/>
        <w:rPr>
          <w:rFonts w:ascii="Arial" w:hAnsi="Arial" w:cs="Arial"/>
          <w:sz w:val="20"/>
          <w:szCs w:val="20"/>
        </w:rPr>
      </w:pPr>
    </w:p>
    <w:p w14:paraId="5A994A29" w14:textId="11D09AB5" w:rsidR="00E6425F" w:rsidRPr="00FF248E" w:rsidRDefault="00E6425F" w:rsidP="00E6425F">
      <w:pPr>
        <w:widowControl w:val="0"/>
        <w:jc w:val="both"/>
        <w:rPr>
          <w:rFonts w:ascii="Arial" w:hAnsi="Arial" w:cs="Arial"/>
          <w:sz w:val="20"/>
          <w:szCs w:val="20"/>
        </w:rPr>
      </w:pPr>
      <w:r w:rsidRPr="00FF248E">
        <w:rPr>
          <w:rFonts w:ascii="Arial" w:hAnsi="Arial" w:cs="Arial"/>
          <w:sz w:val="20"/>
          <w:szCs w:val="20"/>
        </w:rPr>
        <w:t xml:space="preserve">The intent of section 6 of this act is to eliminate the separate “unnecessary hardship” standard for “area” variances, as established by the New Hampshire Supreme Court in the case of </w:t>
      </w:r>
      <w:r w:rsidRPr="00FF248E">
        <w:rPr>
          <w:rFonts w:ascii="Arial" w:hAnsi="Arial" w:cs="Arial"/>
          <w:i/>
          <w:sz w:val="20"/>
          <w:szCs w:val="20"/>
        </w:rPr>
        <w:t>Boccia</w:t>
      </w:r>
      <w:r w:rsidRPr="00FF248E">
        <w:rPr>
          <w:rFonts w:ascii="Arial" w:hAnsi="Arial" w:cs="Arial"/>
          <w:sz w:val="20"/>
          <w:szCs w:val="20"/>
        </w:rPr>
        <w:t xml:space="preserve">, and to provide that the unnecessary hardship standard shall be deemed satisfied, in both use and area variance cases, if the applicant meets the standards established in </w:t>
      </w:r>
      <w:hyperlink r:id="rId74" w:history="1">
        <w:r w:rsidRPr="00FF248E">
          <w:rPr>
            <w:rStyle w:val="Hyperlink"/>
            <w:rFonts w:ascii="Arial" w:hAnsi="Arial" w:cs="Arial"/>
            <w:i/>
            <w:sz w:val="20"/>
            <w:szCs w:val="20"/>
          </w:rPr>
          <w:t>Simplex Technologies, Inc. v. Town of Newington &amp; a</w:t>
        </w:r>
      </w:hyperlink>
      <w:r w:rsidRPr="00FF248E">
        <w:rPr>
          <w:rFonts w:ascii="Arial" w:hAnsi="Arial" w:cs="Arial"/>
          <w:i/>
          <w:color w:val="3333FF"/>
          <w:sz w:val="20"/>
          <w:szCs w:val="20"/>
        </w:rPr>
        <w:t>.</w:t>
      </w:r>
      <w:r w:rsidRPr="00FF248E">
        <w:rPr>
          <w:rFonts w:ascii="Arial" w:hAnsi="Arial" w:cs="Arial"/>
          <w:sz w:val="20"/>
          <w:szCs w:val="20"/>
        </w:rPr>
        <w:t xml:space="preserve">, 145 N.H. 727 [2001], as those standards have been interpreted by subsequent decisions of the supreme court.  If the applicant fails to meet those standards, an unnecessary hardship shall be deemed to exist only if the applicant meets the standards prevailing prior to the </w:t>
      </w:r>
      <w:r w:rsidRPr="00FF248E">
        <w:rPr>
          <w:rFonts w:ascii="Arial" w:hAnsi="Arial" w:cs="Arial"/>
          <w:i/>
          <w:sz w:val="20"/>
          <w:szCs w:val="20"/>
        </w:rPr>
        <w:t>Simplex</w:t>
      </w:r>
      <w:r w:rsidRPr="00FF248E">
        <w:rPr>
          <w:rFonts w:ascii="Arial" w:hAnsi="Arial" w:cs="Arial"/>
          <w:sz w:val="20"/>
          <w:szCs w:val="20"/>
        </w:rPr>
        <w:t xml:space="preserve"> decision, as exemplified by cases such as </w:t>
      </w:r>
      <w:hyperlink r:id="rId75" w:history="1">
        <w:r w:rsidRPr="00FF248E">
          <w:rPr>
            <w:rFonts w:ascii="Arial" w:hAnsi="Arial" w:cs="Arial"/>
            <w:i/>
            <w:color w:val="3333FF"/>
            <w:sz w:val="20"/>
            <w:szCs w:val="20"/>
            <w:u w:val="single"/>
          </w:rPr>
          <w:t>Governor’s Island Club, Inc. v. Town of Gilford</w:t>
        </w:r>
      </w:hyperlink>
      <w:r w:rsidRPr="00FF248E">
        <w:rPr>
          <w:rFonts w:ascii="Arial" w:hAnsi="Arial" w:cs="Arial"/>
          <w:i/>
          <w:color w:val="3333FF"/>
          <w:sz w:val="20"/>
          <w:szCs w:val="20"/>
          <w:u w:val="single"/>
        </w:rPr>
        <w:t xml:space="preserve"> &amp; a</w:t>
      </w:r>
      <w:r w:rsidRPr="00FF248E">
        <w:rPr>
          <w:rFonts w:ascii="Arial" w:hAnsi="Arial" w:cs="Arial"/>
          <w:i/>
          <w:color w:val="3333FF"/>
          <w:sz w:val="20"/>
          <w:szCs w:val="20"/>
        </w:rPr>
        <w:t>.</w:t>
      </w:r>
      <w:r w:rsidRPr="00FF248E">
        <w:rPr>
          <w:rFonts w:ascii="Arial" w:hAnsi="Arial" w:cs="Arial"/>
          <w:sz w:val="20"/>
          <w:szCs w:val="20"/>
        </w:rPr>
        <w:t>, 124 N.H. 126 [1983].</w:t>
      </w:r>
      <w:r w:rsidR="00FF248E" w:rsidRPr="00FF248E" w:rsidDel="00FF248E">
        <w:rPr>
          <w:rFonts w:ascii="Arial" w:hAnsi="Arial" w:cs="Arial"/>
          <w:sz w:val="20"/>
          <w:szCs w:val="20"/>
        </w:rPr>
        <w:t xml:space="preserve"> </w:t>
      </w:r>
    </w:p>
    <w:p w14:paraId="48108CF5" w14:textId="77777777" w:rsidR="00CF44D3" w:rsidRDefault="00CF44D3" w:rsidP="006F519B">
      <w:pPr>
        <w:widowControl w:val="0"/>
        <w:jc w:val="both"/>
        <w:rPr>
          <w:rFonts w:ascii="Garamond" w:hAnsi="Garamond"/>
          <w:szCs w:val="22"/>
        </w:rPr>
      </w:pPr>
    </w:p>
    <w:p w14:paraId="3DFC7FBA" w14:textId="77777777" w:rsidR="00CF44D3" w:rsidRDefault="00CF44D3" w:rsidP="006F519B">
      <w:pPr>
        <w:widowControl w:val="0"/>
        <w:spacing w:after="120"/>
        <w:jc w:val="both"/>
        <w:rPr>
          <w:rFonts w:ascii="Garamond" w:hAnsi="Garamond"/>
          <w:szCs w:val="22"/>
        </w:rPr>
      </w:pPr>
      <w:r>
        <w:rPr>
          <w:rFonts w:ascii="Garamond" w:hAnsi="Garamond"/>
          <w:szCs w:val="22"/>
        </w:rPr>
        <w:t>The local ordinance cannot limit or increase the powers of the board to grant variances beyond statutory authority; this power must be exercised within specific bounds.</w:t>
      </w:r>
    </w:p>
    <w:p w14:paraId="3842E4FE" w14:textId="77777777" w:rsidR="000D28D5" w:rsidRDefault="000D28D5" w:rsidP="00B44FCB">
      <w:pPr>
        <w:rPr>
          <w:rFonts w:ascii="Garamond" w:hAnsi="Garamond"/>
          <w:b/>
        </w:rPr>
      </w:pPr>
    </w:p>
    <w:p w14:paraId="1ABCCB8E" w14:textId="3776668D" w:rsidR="004C4BCF" w:rsidRPr="004F43D8" w:rsidRDefault="00B44FCB" w:rsidP="00B44FCB">
      <w:pPr>
        <w:rPr>
          <w:rFonts w:ascii="Garamond" w:hAnsi="Garamond"/>
          <w:b/>
        </w:rPr>
      </w:pPr>
      <w:r w:rsidRPr="004F43D8">
        <w:rPr>
          <w:rFonts w:ascii="Garamond" w:hAnsi="Garamond"/>
          <w:b/>
        </w:rPr>
        <w:t>The Five Variance Criteria</w:t>
      </w:r>
    </w:p>
    <w:p w14:paraId="57D9B6EA" w14:textId="77777777" w:rsidR="004F43D8" w:rsidRDefault="004F43D8" w:rsidP="00B44FCB">
      <w:pPr>
        <w:rPr>
          <w:rFonts w:ascii="Garamond" w:hAnsi="Garamond"/>
        </w:rPr>
      </w:pPr>
    </w:p>
    <w:p w14:paraId="564B0EEA" w14:textId="77777777" w:rsidR="00085416" w:rsidRDefault="00085416" w:rsidP="00192547">
      <w:pPr>
        <w:widowControl w:val="0"/>
        <w:numPr>
          <w:ilvl w:val="0"/>
          <w:numId w:val="2"/>
        </w:numPr>
        <w:tabs>
          <w:tab w:val="clear" w:pos="720"/>
          <w:tab w:val="num" w:pos="360"/>
        </w:tabs>
        <w:ind w:left="360"/>
        <w:rPr>
          <w:rFonts w:ascii="Garamond" w:hAnsi="Garamond"/>
          <w:b/>
          <w:bCs/>
          <w:szCs w:val="22"/>
        </w:rPr>
      </w:pPr>
      <w:r>
        <w:rPr>
          <w:rFonts w:ascii="Garamond" w:hAnsi="Garamond"/>
          <w:b/>
          <w:bCs/>
          <w:szCs w:val="22"/>
        </w:rPr>
        <w:t xml:space="preserve">The </w:t>
      </w:r>
      <w:r w:rsidR="002E18DB">
        <w:rPr>
          <w:rFonts w:ascii="Garamond" w:hAnsi="Garamond"/>
          <w:b/>
          <w:bCs/>
          <w:szCs w:val="22"/>
        </w:rPr>
        <w:t>v</w:t>
      </w:r>
      <w:r>
        <w:rPr>
          <w:rFonts w:ascii="Garamond" w:hAnsi="Garamond"/>
          <w:b/>
          <w:bCs/>
          <w:szCs w:val="22"/>
        </w:rPr>
        <w:t xml:space="preserve">ariance will not be </w:t>
      </w:r>
      <w:r w:rsidR="002E18DB">
        <w:rPr>
          <w:rFonts w:ascii="Garamond" w:hAnsi="Garamond"/>
          <w:b/>
          <w:bCs/>
          <w:szCs w:val="22"/>
        </w:rPr>
        <w:t>contrary to the public interest.</w:t>
      </w:r>
    </w:p>
    <w:p w14:paraId="18881408" w14:textId="77777777" w:rsidR="00085416" w:rsidRDefault="00085416" w:rsidP="00C9780D">
      <w:pPr>
        <w:widowControl w:val="0"/>
        <w:jc w:val="both"/>
        <w:rPr>
          <w:rFonts w:ascii="Garamond" w:hAnsi="Garamond"/>
          <w:color w:val="000000"/>
          <w:kern w:val="28"/>
          <w:szCs w:val="22"/>
        </w:rPr>
      </w:pPr>
    </w:p>
    <w:p w14:paraId="37753566" w14:textId="170D4855" w:rsidR="00085416" w:rsidRPr="00A72B3D" w:rsidRDefault="00085416" w:rsidP="00C9780D">
      <w:pPr>
        <w:widowControl w:val="0"/>
        <w:jc w:val="both"/>
        <w:rPr>
          <w:rFonts w:ascii="Garamond" w:hAnsi="Garamond"/>
          <w:color w:val="000000"/>
          <w:kern w:val="28"/>
          <w:szCs w:val="22"/>
        </w:rPr>
      </w:pPr>
      <w:r>
        <w:rPr>
          <w:rFonts w:ascii="Garamond" w:hAnsi="Garamond"/>
          <w:szCs w:val="22"/>
        </w:rPr>
        <w:t xml:space="preserve">In the case of </w:t>
      </w:r>
      <w:hyperlink r:id="rId76" w:history="1">
        <w:r w:rsidRPr="00D22D4E">
          <w:rPr>
            <w:rFonts w:ascii="Garamond" w:hAnsi="Garamond"/>
            <w:i/>
            <w:color w:val="3333FF"/>
            <w:szCs w:val="22"/>
            <w:u w:val="single"/>
          </w:rPr>
          <w:t>Gray v. Seidel</w:t>
        </w:r>
      </w:hyperlink>
      <w:r w:rsidR="004F43D8" w:rsidRPr="00D22D4E">
        <w:rPr>
          <w:rFonts w:ascii="Garamond" w:hAnsi="Garamond"/>
          <w:szCs w:val="22"/>
          <w:u w:val="single"/>
        </w:rPr>
        <w:t>,</w:t>
      </w:r>
      <w:r w:rsidR="004F43D8">
        <w:rPr>
          <w:rFonts w:ascii="Garamond" w:hAnsi="Garamond"/>
          <w:szCs w:val="22"/>
        </w:rPr>
        <w:t xml:space="preserve"> 143 N.H. 327 </w:t>
      </w:r>
      <w:r w:rsidR="000D28D5">
        <w:rPr>
          <w:rFonts w:ascii="Garamond" w:hAnsi="Garamond"/>
          <w:szCs w:val="22"/>
        </w:rPr>
        <w:t>(</w:t>
      </w:r>
      <w:r>
        <w:rPr>
          <w:rFonts w:ascii="Garamond" w:hAnsi="Garamond"/>
          <w:szCs w:val="22"/>
        </w:rPr>
        <w:t>1999</w:t>
      </w:r>
      <w:r w:rsidR="000D28D5">
        <w:rPr>
          <w:rFonts w:ascii="Garamond" w:hAnsi="Garamond"/>
          <w:szCs w:val="22"/>
        </w:rPr>
        <w:t>)</w:t>
      </w:r>
      <w:r>
        <w:rPr>
          <w:rFonts w:ascii="Garamond" w:hAnsi="Garamond"/>
          <w:szCs w:val="22"/>
        </w:rPr>
        <w:t xml:space="preserve"> the N</w:t>
      </w:r>
      <w:r w:rsidR="00424051">
        <w:rPr>
          <w:rFonts w:ascii="Garamond" w:hAnsi="Garamond"/>
          <w:szCs w:val="22"/>
        </w:rPr>
        <w:t>ew Hampshire</w:t>
      </w:r>
      <w:r>
        <w:rPr>
          <w:rFonts w:ascii="Garamond" w:hAnsi="Garamond"/>
          <w:szCs w:val="22"/>
        </w:rPr>
        <w:t xml:space="preserve"> Supreme Court reaffirmed the variance standard in </w:t>
      </w:r>
      <w:hyperlink r:id="rId77" w:history="1">
        <w:r>
          <w:rPr>
            <w:rFonts w:ascii="Garamond" w:hAnsi="Garamond"/>
            <w:color w:val="3333FF"/>
            <w:szCs w:val="22"/>
          </w:rPr>
          <w:t>RSA 674:33, I(b)</w:t>
        </w:r>
      </w:hyperlink>
      <w:r w:rsidR="004F43D8">
        <w:rPr>
          <w:rFonts w:ascii="Garamond" w:hAnsi="Garamond"/>
          <w:szCs w:val="22"/>
        </w:rPr>
        <w:t xml:space="preserve"> </w:t>
      </w:r>
      <w:r w:rsidR="000D28D5">
        <w:rPr>
          <w:rFonts w:ascii="Garamond" w:hAnsi="Garamond"/>
          <w:szCs w:val="22"/>
        </w:rPr>
        <w:t>(</w:t>
      </w:r>
      <w:r>
        <w:rPr>
          <w:rFonts w:ascii="Garamond" w:hAnsi="Garamond"/>
          <w:szCs w:val="22"/>
        </w:rPr>
        <w:t>1996</w:t>
      </w:r>
      <w:r w:rsidR="000D28D5">
        <w:rPr>
          <w:rFonts w:ascii="Garamond" w:hAnsi="Garamond"/>
          <w:szCs w:val="22"/>
        </w:rPr>
        <w:t>)</w:t>
      </w:r>
      <w:r>
        <w:rPr>
          <w:rFonts w:ascii="Garamond" w:hAnsi="Garamond"/>
          <w:szCs w:val="22"/>
        </w:rPr>
        <w:t>, which states that the board has the power to “[a]</w:t>
      </w:r>
      <w:proofErr w:type="spellStart"/>
      <w:r>
        <w:rPr>
          <w:rFonts w:ascii="Garamond" w:hAnsi="Garamond"/>
          <w:szCs w:val="22"/>
        </w:rPr>
        <w:t>uthorize</w:t>
      </w:r>
      <w:proofErr w:type="spellEnd"/>
      <w:r>
        <w:rPr>
          <w:rFonts w:ascii="Garamond" w:hAnsi="Garamond"/>
          <w:szCs w:val="22"/>
        </w:rPr>
        <w:t xml:space="preserve">… [a] variance from the terms of the zoning ordinance as </w:t>
      </w:r>
      <w:r>
        <w:rPr>
          <w:rFonts w:ascii="Garamond" w:hAnsi="Garamond"/>
          <w:szCs w:val="22"/>
          <w:u w:val="single"/>
        </w:rPr>
        <w:t>will not be contrary to the public interest</w:t>
      </w:r>
      <w:r>
        <w:rPr>
          <w:rFonts w:ascii="Garamond" w:hAnsi="Garamond"/>
          <w:szCs w:val="22"/>
        </w:rPr>
        <w:t xml:space="preserve"> if, owing to special conditions, a literal enforcement of the provisions of the ordinance will result in unnecessary hardship, and so that the spirit of the ordinance shall be observed and subst</w:t>
      </w:r>
      <w:r w:rsidR="000566CD">
        <w:rPr>
          <w:rFonts w:ascii="Garamond" w:hAnsi="Garamond"/>
          <w:szCs w:val="22"/>
        </w:rPr>
        <w:t>antial justice done.” [</w:t>
      </w:r>
      <w:r>
        <w:rPr>
          <w:rFonts w:ascii="Garamond" w:hAnsi="Garamond"/>
          <w:szCs w:val="22"/>
        </w:rPr>
        <w:t>emphasis added</w:t>
      </w:r>
      <w:r w:rsidR="000566CD">
        <w:rPr>
          <w:rFonts w:ascii="Garamond" w:hAnsi="Garamond"/>
          <w:szCs w:val="22"/>
        </w:rPr>
        <w:t>]</w:t>
      </w:r>
      <w:r>
        <w:rPr>
          <w:rFonts w:ascii="Garamond" w:hAnsi="Garamond"/>
          <w:szCs w:val="22"/>
        </w:rPr>
        <w:t xml:space="preserve">  The </w:t>
      </w:r>
      <w:r w:rsidR="00066DF9">
        <w:rPr>
          <w:rFonts w:ascii="Garamond" w:hAnsi="Garamond"/>
          <w:szCs w:val="22"/>
        </w:rPr>
        <w:t>c</w:t>
      </w:r>
      <w:r>
        <w:rPr>
          <w:rFonts w:ascii="Garamond" w:hAnsi="Garamond"/>
          <w:szCs w:val="22"/>
        </w:rPr>
        <w:t xml:space="preserve">ourt clarified that </w:t>
      </w:r>
      <w:r w:rsidRPr="00536F61">
        <w:rPr>
          <w:rFonts w:ascii="Garamond" w:hAnsi="Garamond"/>
          <w:szCs w:val="22"/>
        </w:rPr>
        <w:t>RSA 6</w:t>
      </w:r>
      <w:r w:rsidR="004F43D8" w:rsidRPr="00536F61">
        <w:rPr>
          <w:rFonts w:ascii="Garamond" w:hAnsi="Garamond"/>
          <w:szCs w:val="22"/>
        </w:rPr>
        <w:t>74:33, I</w:t>
      </w:r>
      <w:r w:rsidRPr="00536F61">
        <w:rPr>
          <w:rFonts w:ascii="Garamond" w:hAnsi="Garamond"/>
          <w:szCs w:val="22"/>
        </w:rPr>
        <w:t>(b)</w:t>
      </w:r>
      <w:r>
        <w:rPr>
          <w:rFonts w:ascii="Garamond" w:hAnsi="Garamond"/>
          <w:szCs w:val="22"/>
        </w:rPr>
        <w:t xml:space="preserve"> should not be read to imply an applicant must meet any burden higher than required by statute (i.e., there must be a demonstrated public </w:t>
      </w:r>
      <w:r>
        <w:rPr>
          <w:rFonts w:ascii="Garamond" w:hAnsi="Garamond"/>
          <w:szCs w:val="22"/>
          <w:u w:val="single"/>
        </w:rPr>
        <w:t>benefit</w:t>
      </w:r>
      <w:r>
        <w:rPr>
          <w:rFonts w:ascii="Garamond" w:hAnsi="Garamond"/>
          <w:szCs w:val="22"/>
        </w:rPr>
        <w:t xml:space="preserve"> if the variance were to be granted) but merely must show that there will be no harm (i.e., “will not be contrary”) to the public interest if granted.</w:t>
      </w:r>
    </w:p>
    <w:p w14:paraId="268E5044" w14:textId="361BBA3B" w:rsidR="008B4101" w:rsidRPr="0029280C" w:rsidRDefault="00CF44D3" w:rsidP="008F0DEE">
      <w:pPr>
        <w:widowControl w:val="0"/>
        <w:jc w:val="both"/>
        <w:rPr>
          <w:rFonts w:ascii="Garamond" w:hAnsi="Garamond"/>
          <w:szCs w:val="22"/>
        </w:rPr>
      </w:pPr>
      <w:r>
        <w:rPr>
          <w:rFonts w:ascii="Garamond" w:hAnsi="Garamond"/>
          <w:b/>
          <w:noProof/>
        </w:rPr>
        <w:lastRenderedPageBreak/>
        <mc:AlternateContent>
          <mc:Choice Requires="wps">
            <w:drawing>
              <wp:anchor distT="0" distB="0" distL="114300" distR="114300" simplePos="0" relativeHeight="251658241" behindDoc="1" locked="0" layoutInCell="1" allowOverlap="1" wp14:anchorId="17900391" wp14:editId="65E6CDF3">
                <wp:simplePos x="0" y="0"/>
                <wp:positionH relativeFrom="column">
                  <wp:posOffset>43180</wp:posOffset>
                </wp:positionH>
                <wp:positionV relativeFrom="paragraph">
                  <wp:posOffset>110490</wp:posOffset>
                </wp:positionV>
                <wp:extent cx="5905500" cy="2076450"/>
                <wp:effectExtent l="19050" t="19050" r="38100" b="33020"/>
                <wp:wrapTight wrapText="bothSides">
                  <wp:wrapPolygon edited="0">
                    <wp:start x="-70" y="-189"/>
                    <wp:lineTo x="-70" y="21739"/>
                    <wp:lineTo x="21670" y="21739"/>
                    <wp:lineTo x="21670" y="-189"/>
                    <wp:lineTo x="-70" y="-189"/>
                  </wp:wrapPolygon>
                </wp:wrapTight>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76450"/>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511DBF45" w14:textId="77777777" w:rsidR="00E438BC" w:rsidRPr="00725099" w:rsidRDefault="00E438BC" w:rsidP="00E35BC3">
                            <w:pPr>
                              <w:pStyle w:val="Header"/>
                              <w:tabs>
                                <w:tab w:val="clear" w:pos="4320"/>
                                <w:tab w:val="clear" w:pos="8640"/>
                              </w:tabs>
                              <w:spacing w:before="60" w:after="120"/>
                              <w:ind w:left="288" w:right="288"/>
                              <w:jc w:val="center"/>
                              <w:rPr>
                                <w:rFonts w:ascii="Garamond" w:hAnsi="Garamond" w:cs="Segoe UI"/>
                                <w:b/>
                                <w:color w:val="000000"/>
                                <w:sz w:val="22"/>
                                <w:szCs w:val="22"/>
                              </w:rPr>
                            </w:pPr>
                            <w:r w:rsidRPr="00725099">
                              <w:rPr>
                                <w:rFonts w:ascii="Garamond" w:hAnsi="Garamond" w:cs="Segoe UI"/>
                                <w:b/>
                                <w:color w:val="000000"/>
                                <w:sz w:val="22"/>
                                <w:szCs w:val="22"/>
                              </w:rPr>
                              <w:t>COMMENT:  Proving a Negative</w:t>
                            </w:r>
                          </w:p>
                          <w:p w14:paraId="7D3F9720" w14:textId="77777777" w:rsidR="00E438BC" w:rsidRPr="003D7F05" w:rsidRDefault="00E438BC" w:rsidP="00E35BC3">
                            <w:pPr>
                              <w:spacing w:after="60"/>
                              <w:ind w:left="288" w:right="288"/>
                              <w:jc w:val="both"/>
                              <w:rPr>
                                <w:rFonts w:ascii="Garamond" w:hAnsi="Garamond" w:cs="Segoe UI"/>
                                <w:b/>
                                <w:iCs/>
                                <w:color w:val="000000"/>
                                <w:sz w:val="22"/>
                                <w:szCs w:val="22"/>
                                <w:vertAlign w:val="superscript"/>
                              </w:rPr>
                            </w:pPr>
                            <w:r w:rsidRPr="003D7F05">
                              <w:rPr>
                                <w:rFonts w:ascii="Garamond" w:hAnsi="Garamond" w:cs="Segoe UI"/>
                                <w:b/>
                                <w:iCs/>
                                <w:color w:val="000000"/>
                                <w:sz w:val="22"/>
                                <w:szCs w:val="22"/>
                              </w:rPr>
                              <w:t>“The applicant still has the burden of persuasion on all five variance criteria, but my advice to ZBA members is not to be procedural sticklers when it comes to the “public interest” criterion.  If an applicant makes even a conclusory statement like: “As you can see, there’s no adverse effect on the public interest,” that should be enough, unless abutters or board members themselves identify some specific adverse effect on the public interest, in which case the applicant will have the burden of overcoming it.  To put it another way, if the applicant satisfies the other four criteria, a denial based solely on the “public interest” criterion is, in my view, unlikely to be upheld in Court unless your decision identifies some specific way in which the proposed variance is contrary to that interest.”</w:t>
                            </w:r>
                          </w:p>
                          <w:p w14:paraId="0B959765" w14:textId="77777777" w:rsidR="00E438BC" w:rsidRPr="00725099" w:rsidRDefault="00E438BC" w:rsidP="003E5D34">
                            <w:pPr>
                              <w:ind w:left="288" w:right="288"/>
                              <w:rPr>
                                <w:rFonts w:ascii="Garamond" w:hAnsi="Garamond" w:cs="Segoe UI"/>
                                <w:color w:val="000000"/>
                                <w:sz w:val="22"/>
                                <w:szCs w:val="22"/>
                              </w:rPr>
                            </w:pPr>
                            <w:r w:rsidRPr="00725099">
                              <w:rPr>
                                <w:rFonts w:ascii="Garamond" w:hAnsi="Garamond" w:cs="Segoe UI"/>
                                <w:sz w:val="22"/>
                                <w:szCs w:val="22"/>
                              </w:rPr>
                              <w:t>1999 Municipal Law Update: The Courts; H. Bernard Waugh, Jr., Esq., Chief Legal Counsel, NHMA, October 1999.</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7900391" id="Text Box 6" o:spid="_x0000_s1032" type="#_x0000_t202" style="position:absolute;left:0;text-align:left;margin-left:3.4pt;margin-top:8.7pt;width:465pt;height:163.5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" fillcolor="#c2d69b [1942]" strokecolor="#4e6128 [1606]" strokeweight="3.75pt">
                <v:stroke linestyle="thinThin"/>
                <v:textbox style="mso-fit-shape-to-text:t">
                  <w:txbxContent>
                    <w:p w14:paraId="511DBF45" w14:textId="77777777" w:rsidR="00E438BC" w:rsidRPr="00725099" w:rsidRDefault="00E438BC" w:rsidP="00E35BC3">
                      <w:pPr>
                        <w:pStyle w:val="Header"/>
                        <w:tabs>
                          <w:tab w:val="clear" w:pos="4320"/>
                          <w:tab w:val="clear" w:pos="8640"/>
                        </w:tabs>
                        <w:spacing w:before="60" w:after="120"/>
                        <w:ind w:left="288" w:right="288"/>
                        <w:jc w:val="center"/>
                        <w:rPr>
                          <w:rFonts w:ascii="Garamond" w:hAnsi="Garamond" w:cs="Segoe UI"/>
                          <w:b/>
                          <w:color w:val="000000"/>
                          <w:sz w:val="22"/>
                          <w:szCs w:val="22"/>
                        </w:rPr>
                      </w:pPr>
                      <w:r w:rsidRPr="00725099">
                        <w:rPr>
                          <w:rFonts w:ascii="Garamond" w:hAnsi="Garamond" w:cs="Segoe UI"/>
                          <w:b/>
                          <w:color w:val="000000"/>
                          <w:sz w:val="22"/>
                          <w:szCs w:val="22"/>
                        </w:rPr>
                        <w:t>COMMENT:  Proving a Negative</w:t>
                      </w:r>
                    </w:p>
                    <w:p w14:paraId="7D3F9720" w14:textId="77777777" w:rsidR="00E438BC" w:rsidRPr="003D7F05" w:rsidRDefault="00E438BC" w:rsidP="00E35BC3">
                      <w:pPr>
                        <w:spacing w:after="60"/>
                        <w:ind w:left="288" w:right="288"/>
                        <w:jc w:val="both"/>
                        <w:rPr>
                          <w:rFonts w:ascii="Garamond" w:hAnsi="Garamond" w:cs="Segoe UI"/>
                          <w:b/>
                          <w:iCs/>
                          <w:color w:val="000000"/>
                          <w:sz w:val="22"/>
                          <w:szCs w:val="22"/>
                          <w:vertAlign w:val="superscript"/>
                        </w:rPr>
                      </w:pPr>
                      <w:r w:rsidRPr="003D7F05">
                        <w:rPr>
                          <w:rFonts w:ascii="Garamond" w:hAnsi="Garamond" w:cs="Segoe UI"/>
                          <w:b/>
                          <w:iCs/>
                          <w:color w:val="000000"/>
                          <w:sz w:val="22"/>
                          <w:szCs w:val="22"/>
                        </w:rPr>
                        <w:t>“The applicant still has the burden of persuasion on all five variance criteria, but my advice to ZBA members is not to be procedural sticklers when it comes to the “public interest” criterion.  If an applicant makes even a conclusory statement like: “As you can see, there’s no adverse effect on the public interest,” that should be enough, unless abutters or board members themselves identify some specific adverse effect on the public interest, in which case the applicant will have the burden of overcoming it.  To put it another way, if the applicant satisfies the other four criteria, a denial based solely on the “public interest” criterion is, in my view, unlikely to be upheld in Court unless your decision identifies some specific way in which the proposed variance is contrary to that interest.”</w:t>
                      </w:r>
                    </w:p>
                    <w:p w14:paraId="0B959765" w14:textId="77777777" w:rsidR="00E438BC" w:rsidRPr="00725099" w:rsidRDefault="00E438BC" w:rsidP="003E5D34">
                      <w:pPr>
                        <w:ind w:left="288" w:right="288"/>
                        <w:rPr>
                          <w:rFonts w:ascii="Garamond" w:hAnsi="Garamond" w:cs="Segoe UI"/>
                          <w:color w:val="000000"/>
                          <w:sz w:val="22"/>
                          <w:szCs w:val="22"/>
                        </w:rPr>
                      </w:pPr>
                      <w:r w:rsidRPr="00725099">
                        <w:rPr>
                          <w:rFonts w:ascii="Garamond" w:hAnsi="Garamond" w:cs="Segoe UI"/>
                          <w:sz w:val="22"/>
                          <w:szCs w:val="22"/>
                        </w:rPr>
                        <w:t>1999 Municipal Law Update: The Courts; H. Bernard Waugh, Jr., Esq., Chief Legal Counsel, NHMA, October 1999.</w:t>
                      </w:r>
                    </w:p>
                  </w:txbxContent>
                </v:textbox>
                <w10:wrap type="tight"/>
              </v:shape>
            </w:pict>
          </mc:Fallback>
        </mc:AlternateContent>
      </w:r>
      <w:r w:rsidR="00085416">
        <w:rPr>
          <w:szCs w:val="22"/>
        </w:rPr>
        <w:t>F</w:t>
      </w:r>
      <w:r w:rsidR="00085416" w:rsidRPr="0029280C">
        <w:rPr>
          <w:rFonts w:ascii="Garamond" w:hAnsi="Garamond"/>
          <w:szCs w:val="22"/>
        </w:rPr>
        <w:t>or the variance to be contrary to the public interest, it must unduly and to a marked degree violate the basic zoning objectives of the zoning ordinance.  To determine this, does the variance alter the essential character of the neighborhood or threaten the health, safety, or g</w:t>
      </w:r>
      <w:r w:rsidR="00CF32CC" w:rsidRPr="0029280C">
        <w:rPr>
          <w:rFonts w:ascii="Garamond" w:hAnsi="Garamond"/>
          <w:szCs w:val="22"/>
        </w:rPr>
        <w:t xml:space="preserve">eneral welfare of the public?  </w:t>
      </w:r>
      <w:r w:rsidR="00085416" w:rsidRPr="0029280C">
        <w:rPr>
          <w:rFonts w:ascii="Garamond" w:hAnsi="Garamond"/>
          <w:szCs w:val="22"/>
        </w:rPr>
        <w:t xml:space="preserve">See </w:t>
      </w:r>
      <w:hyperlink r:id="rId78" w:history="1">
        <w:r w:rsidR="00085416" w:rsidRPr="00D22D4E">
          <w:rPr>
            <w:rFonts w:ascii="Garamond" w:hAnsi="Garamond"/>
            <w:i/>
            <w:color w:val="3333FF"/>
            <w:szCs w:val="22"/>
            <w:u w:val="single"/>
          </w:rPr>
          <w:t>Chester Rod and Gun Club, Inc. v. Town of Chester</w:t>
        </w:r>
      </w:hyperlink>
      <w:r w:rsidR="004F43D8" w:rsidRPr="0029280C">
        <w:rPr>
          <w:rFonts w:ascii="Garamond" w:hAnsi="Garamond"/>
          <w:szCs w:val="22"/>
        </w:rPr>
        <w:t xml:space="preserve">, 152 N.H. 577 </w:t>
      </w:r>
      <w:r w:rsidR="00CF32CC" w:rsidRPr="0029280C">
        <w:rPr>
          <w:rFonts w:ascii="Garamond" w:hAnsi="Garamond"/>
          <w:szCs w:val="22"/>
        </w:rPr>
        <w:t>(</w:t>
      </w:r>
      <w:r w:rsidR="00085416" w:rsidRPr="0029280C">
        <w:rPr>
          <w:rFonts w:ascii="Garamond" w:hAnsi="Garamond"/>
          <w:szCs w:val="22"/>
        </w:rPr>
        <w:t>2005</w:t>
      </w:r>
      <w:r w:rsidR="00CF32CC" w:rsidRPr="0029280C">
        <w:rPr>
          <w:rFonts w:ascii="Garamond" w:hAnsi="Garamond"/>
          <w:szCs w:val="22"/>
        </w:rPr>
        <w:t>)</w:t>
      </w:r>
      <w:r w:rsidR="00085416" w:rsidRPr="0029280C">
        <w:rPr>
          <w:rFonts w:ascii="Garamond" w:hAnsi="Garamond"/>
          <w:szCs w:val="22"/>
        </w:rPr>
        <w:t>.</w:t>
      </w:r>
    </w:p>
    <w:p w14:paraId="3CA9FBBF" w14:textId="77777777" w:rsidR="00085416" w:rsidRDefault="00085416" w:rsidP="00C9780D">
      <w:pPr>
        <w:jc w:val="both"/>
        <w:rPr>
          <w:rFonts w:ascii="Garamond" w:hAnsi="Garamond"/>
        </w:rPr>
      </w:pPr>
    </w:p>
    <w:p w14:paraId="602BAD52" w14:textId="77777777" w:rsidR="00085416" w:rsidRDefault="00085416" w:rsidP="00192547">
      <w:pPr>
        <w:widowControl w:val="0"/>
        <w:numPr>
          <w:ilvl w:val="0"/>
          <w:numId w:val="2"/>
        </w:numPr>
        <w:tabs>
          <w:tab w:val="clear" w:pos="720"/>
          <w:tab w:val="num" w:pos="360"/>
        </w:tabs>
        <w:ind w:left="360"/>
        <w:rPr>
          <w:rFonts w:ascii="Garamond" w:hAnsi="Garamond"/>
          <w:b/>
          <w:bCs/>
          <w:color w:val="000000"/>
          <w:kern w:val="28"/>
          <w:szCs w:val="22"/>
        </w:rPr>
      </w:pPr>
      <w:r>
        <w:rPr>
          <w:rFonts w:ascii="Garamond" w:hAnsi="Garamond"/>
          <w:b/>
          <w:bCs/>
          <w:color w:val="000000"/>
          <w:kern w:val="28"/>
          <w:szCs w:val="22"/>
        </w:rPr>
        <w:t>The spirit of the ordinance is observed.</w:t>
      </w:r>
    </w:p>
    <w:p w14:paraId="06A501F4" w14:textId="77777777" w:rsidR="00085416" w:rsidRDefault="00085416" w:rsidP="00C9780D">
      <w:pPr>
        <w:widowControl w:val="0"/>
        <w:jc w:val="both"/>
        <w:rPr>
          <w:rFonts w:ascii="Garamond" w:hAnsi="Garamond"/>
          <w:color w:val="000000"/>
          <w:kern w:val="28"/>
          <w:szCs w:val="22"/>
        </w:rPr>
      </w:pPr>
    </w:p>
    <w:p w14:paraId="034894FB" w14:textId="285C5A22" w:rsidR="009D6596" w:rsidRDefault="00085416" w:rsidP="006F39AF">
      <w:pPr>
        <w:spacing w:after="120"/>
        <w:jc w:val="both"/>
        <w:rPr>
          <w:rFonts w:ascii="Garamond" w:hAnsi="Garamond"/>
          <w:szCs w:val="22"/>
        </w:rPr>
      </w:pPr>
      <w:r>
        <w:rPr>
          <w:rFonts w:ascii="Garamond" w:hAnsi="Garamond"/>
          <w:szCs w:val="22"/>
        </w:rPr>
        <w:t xml:space="preserve">The power to zone is delegated to municipalities by the state.  This limits the purposes for which zoning restrictions can be made to those listed in the state enabling legislation, </w:t>
      </w:r>
      <w:hyperlink r:id="rId79" w:history="1">
        <w:r w:rsidRPr="00536F61">
          <w:rPr>
            <w:rFonts w:ascii="Garamond" w:hAnsi="Garamond"/>
            <w:color w:val="3333FF"/>
            <w:szCs w:val="22"/>
          </w:rPr>
          <w:t>RSA 674:16-20</w:t>
        </w:r>
      </w:hyperlink>
      <w:r>
        <w:rPr>
          <w:rFonts w:ascii="Garamond" w:hAnsi="Garamond"/>
          <w:szCs w:val="22"/>
        </w:rPr>
        <w:t xml:space="preserve">.  In general, the provisions must promote the </w:t>
      </w:r>
      <w:r w:rsidRPr="003D7F05">
        <w:rPr>
          <w:rFonts w:ascii="Garamond" w:hAnsi="Garamond"/>
          <w:iCs/>
        </w:rPr>
        <w:t xml:space="preserve">“health, safety, or general welfare of the community.”  </w:t>
      </w:r>
      <w:r>
        <w:rPr>
          <w:rFonts w:ascii="Garamond" w:hAnsi="Garamond"/>
          <w:szCs w:val="22"/>
        </w:rPr>
        <w:t>They do this by lessening congestion in the streets</w:t>
      </w:r>
      <w:r w:rsidR="00685FE5">
        <w:rPr>
          <w:rFonts w:ascii="Garamond" w:hAnsi="Garamond"/>
          <w:szCs w:val="22"/>
        </w:rPr>
        <w:t>;</w:t>
      </w:r>
      <w:r>
        <w:rPr>
          <w:rFonts w:ascii="Garamond" w:hAnsi="Garamond"/>
          <w:szCs w:val="22"/>
        </w:rPr>
        <w:t xml:space="preserve"> securing safety from fires, panic and other dangers</w:t>
      </w:r>
      <w:r w:rsidR="00685FE5">
        <w:rPr>
          <w:rFonts w:ascii="Garamond" w:hAnsi="Garamond"/>
          <w:szCs w:val="22"/>
        </w:rPr>
        <w:t>;</w:t>
      </w:r>
      <w:r>
        <w:rPr>
          <w:rFonts w:ascii="Garamond" w:hAnsi="Garamond"/>
          <w:szCs w:val="22"/>
        </w:rPr>
        <w:t xml:space="preserve"> and providing for adequate light and air.  In deciding whether or not a variance will violate the spirit and intent of the ordinance, the board of adjustment must determine the legal purpose the ordinance serves and the reason it was enacted.  </w:t>
      </w:r>
      <w:r w:rsidR="009D6596">
        <w:rPr>
          <w:rFonts w:ascii="Garamond" w:hAnsi="Garamond"/>
          <w:szCs w:val="22"/>
        </w:rPr>
        <w:t>This may include a review of the master plan upon which the ordinance was based.</w:t>
      </w:r>
    </w:p>
    <w:p w14:paraId="12882286" w14:textId="77777777" w:rsidR="00085416" w:rsidRDefault="00E35BC3" w:rsidP="006F39AF">
      <w:pPr>
        <w:widowControl w:val="0"/>
        <w:spacing w:after="120"/>
        <w:jc w:val="both"/>
        <w:rPr>
          <w:rFonts w:ascii="Garamond" w:hAnsi="Garamond"/>
          <w:color w:val="000000"/>
          <w:kern w:val="28"/>
          <w:szCs w:val="22"/>
        </w:rPr>
      </w:pPr>
      <w:r>
        <w:rPr>
          <w:rFonts w:ascii="Garamond" w:hAnsi="Garamond"/>
          <w:szCs w:val="22"/>
        </w:rPr>
        <w:t xml:space="preserve">For instance, a zoning ordinance might control building heights specifically to protect adjoining property from the loss of light and air that could be caused by high buildings.  The owner of a piece </w:t>
      </w:r>
      <w:r w:rsidR="00085416">
        <w:rPr>
          <w:rFonts w:ascii="Garamond" w:hAnsi="Garamond"/>
          <w:szCs w:val="22"/>
        </w:rPr>
        <w:t xml:space="preserve">of property surrounded on three sides by water might be allowed a height variance without </w:t>
      </w:r>
      <w:r>
        <w:rPr>
          <w:rFonts w:ascii="Garamond" w:hAnsi="Garamond"/>
          <w:szCs w:val="22"/>
        </w:rPr>
        <w:t>violating the spirit and intent</w:t>
      </w:r>
      <w:r w:rsidR="00085416">
        <w:rPr>
          <w:rFonts w:ascii="Garamond" w:hAnsi="Garamond"/>
          <w:szCs w:val="22"/>
        </w:rPr>
        <w:t xml:space="preserve"> if the ordinance clearly states that this is the sole purpose for the building height limitation.  On the other hand, if a landowner requested a variance for a proposed building that would shut out light and air from neighboring property, the granting of the variance might be improper.</w:t>
      </w:r>
    </w:p>
    <w:p w14:paraId="0BA13126" w14:textId="77777777" w:rsidR="00085416" w:rsidRDefault="00085416" w:rsidP="00C9780D">
      <w:pPr>
        <w:widowControl w:val="0"/>
        <w:jc w:val="both"/>
        <w:rPr>
          <w:rFonts w:ascii="Garamond" w:hAnsi="Garamond"/>
          <w:color w:val="000000"/>
          <w:kern w:val="28"/>
          <w:szCs w:val="22"/>
        </w:rPr>
      </w:pPr>
      <w:r>
        <w:rPr>
          <w:rFonts w:ascii="Garamond" w:hAnsi="Garamond"/>
          <w:szCs w:val="22"/>
        </w:rPr>
        <w:t xml:space="preserve">As another example, consider the question of frontage requirements.  Most zoning ordinances specify a minimum frontage for building lots to prevent overcrowding of the land.  If a lot had ample width at the building line but narrowed to below minimum requirements where it fronted the public street, a variance might be considered without violating the spirit and intent of the ordinance, because to do so would not result in overcrowding.  There are many other variations of lot shapes and sizes that might qualify for </w:t>
      </w:r>
      <w:proofErr w:type="gramStart"/>
      <w:r>
        <w:rPr>
          <w:rFonts w:ascii="Garamond" w:hAnsi="Garamond"/>
          <w:szCs w:val="22"/>
        </w:rPr>
        <w:t>a variance</w:t>
      </w:r>
      <w:proofErr w:type="gramEnd"/>
      <w:r>
        <w:rPr>
          <w:rFonts w:ascii="Garamond" w:hAnsi="Garamond"/>
          <w:szCs w:val="22"/>
        </w:rPr>
        <w:t xml:space="preserve">; the principles remain the same.  The </w:t>
      </w:r>
      <w:r w:rsidR="00066DF9">
        <w:rPr>
          <w:rFonts w:ascii="Garamond" w:hAnsi="Garamond"/>
          <w:szCs w:val="22"/>
        </w:rPr>
        <w:t>c</w:t>
      </w:r>
      <w:r>
        <w:rPr>
          <w:rFonts w:ascii="Garamond" w:hAnsi="Garamond"/>
          <w:szCs w:val="22"/>
        </w:rPr>
        <w:t>ourts have emphasized in numerous decisions that the characteristics of the particular parcel of land determine whether or not a hardship exists.</w:t>
      </w:r>
    </w:p>
    <w:p w14:paraId="41E72757" w14:textId="77777777" w:rsidR="00085416" w:rsidRDefault="00085416" w:rsidP="00C9780D">
      <w:pPr>
        <w:widowControl w:val="0"/>
        <w:jc w:val="both"/>
        <w:rPr>
          <w:rFonts w:ascii="Garamond" w:hAnsi="Garamond"/>
          <w:color w:val="000000"/>
          <w:kern w:val="28"/>
          <w:szCs w:val="22"/>
        </w:rPr>
      </w:pPr>
    </w:p>
    <w:p w14:paraId="5BDD18B5" w14:textId="77777777" w:rsidR="00085416" w:rsidRDefault="00085416" w:rsidP="00C9780D">
      <w:pPr>
        <w:jc w:val="both"/>
        <w:rPr>
          <w:rFonts w:ascii="Garamond" w:hAnsi="Garamond"/>
          <w:b/>
          <w:bCs/>
          <w:color w:val="000000"/>
          <w:kern w:val="28"/>
          <w:szCs w:val="22"/>
        </w:rPr>
      </w:pPr>
      <w:r>
        <w:rPr>
          <w:rFonts w:ascii="Garamond" w:hAnsi="Garamond"/>
          <w:szCs w:val="22"/>
        </w:rPr>
        <w:t xml:space="preserve">However, when the ordinance contains a restriction against a particular use of the land, the board of adjustment would violate the spirit and intent of the ordinance by allowing that use.  If an ordinance prohibits industrial and commercial uses in a residential neighborhood, granting permission for such activities would be of doubtful legality. </w:t>
      </w:r>
      <w:r w:rsidRPr="003C1E0D">
        <w:rPr>
          <w:rFonts w:ascii="Garamond" w:hAnsi="Garamond"/>
          <w:szCs w:val="22"/>
        </w:rPr>
        <w:t xml:space="preserve"> </w:t>
      </w:r>
      <w:r w:rsidR="00DB5C96" w:rsidRPr="006F519B">
        <w:rPr>
          <w:rFonts w:ascii="Garamond" w:hAnsi="Garamond"/>
          <w:bCs/>
          <w:szCs w:val="22"/>
        </w:rPr>
        <w:t>Again, t</w:t>
      </w:r>
      <w:r w:rsidRPr="006F519B">
        <w:rPr>
          <w:rFonts w:ascii="Garamond" w:hAnsi="Garamond"/>
          <w:bCs/>
          <w:szCs w:val="22"/>
        </w:rPr>
        <w:t>he board cannot change the ordinance.</w:t>
      </w:r>
    </w:p>
    <w:p w14:paraId="2ECBB967" w14:textId="77777777" w:rsidR="003132D5" w:rsidRDefault="003132D5" w:rsidP="00C9780D">
      <w:pPr>
        <w:widowControl w:val="0"/>
        <w:jc w:val="both"/>
        <w:rPr>
          <w:rFonts w:ascii="Garamond" w:hAnsi="Garamond"/>
          <w:szCs w:val="22"/>
        </w:rPr>
      </w:pPr>
    </w:p>
    <w:p w14:paraId="58947F9B" w14:textId="168486A6" w:rsidR="00085416" w:rsidRDefault="00085416" w:rsidP="00C9780D">
      <w:pPr>
        <w:widowControl w:val="0"/>
        <w:jc w:val="both"/>
        <w:rPr>
          <w:rFonts w:ascii="Garamond" w:hAnsi="Garamond"/>
          <w:szCs w:val="22"/>
        </w:rPr>
      </w:pPr>
      <w:r>
        <w:rPr>
          <w:rFonts w:ascii="Garamond" w:hAnsi="Garamond"/>
          <w:szCs w:val="22"/>
        </w:rPr>
        <w:lastRenderedPageBreak/>
        <w:t xml:space="preserve">In </w:t>
      </w:r>
      <w:hyperlink r:id="rId80" w:history="1">
        <w:r w:rsidRPr="00D22D4E">
          <w:rPr>
            <w:rFonts w:ascii="Garamond" w:hAnsi="Garamond"/>
            <w:i/>
            <w:color w:val="3333FF"/>
            <w:szCs w:val="22"/>
            <w:u w:val="single"/>
          </w:rPr>
          <w:t>Maureen Bacon v. Town of Enfield</w:t>
        </w:r>
      </w:hyperlink>
      <w:r w:rsidR="00CB6D15">
        <w:rPr>
          <w:rFonts w:ascii="Garamond" w:hAnsi="Garamond"/>
          <w:szCs w:val="22"/>
        </w:rPr>
        <w:t xml:space="preserve">, </w:t>
      </w:r>
      <w:r w:rsidR="003D7F05" w:rsidRPr="00A86B90">
        <w:rPr>
          <w:rFonts w:ascii="Garamond" w:hAnsi="Garamond"/>
          <w:szCs w:val="22"/>
        </w:rPr>
        <w:t>150 N.H. 468 (2004)</w:t>
      </w:r>
      <w:r>
        <w:rPr>
          <w:rFonts w:ascii="Garamond" w:hAnsi="Garamond"/>
          <w:szCs w:val="22"/>
        </w:rPr>
        <w:t xml:space="preserve">, the ZBA denied a variance for a small propane boiler shed attached to the outside of a lakefront house because (1) it did not satisfy the </w:t>
      </w:r>
      <w:r w:rsidRPr="00A37C57">
        <w:rPr>
          <w:rFonts w:ascii="Garamond" w:hAnsi="Garamond"/>
          <w:i/>
          <w:szCs w:val="22"/>
        </w:rPr>
        <w:t>Simplex</w:t>
      </w:r>
      <w:r>
        <w:rPr>
          <w:rFonts w:ascii="Garamond" w:hAnsi="Garamond"/>
          <w:szCs w:val="22"/>
        </w:rPr>
        <w:t xml:space="preserve"> “hardship” standard; (2) it would violate the spirit of the ordinance; and (3) it would not be in the public interest.  The </w:t>
      </w:r>
      <w:r w:rsidR="00424051">
        <w:rPr>
          <w:rFonts w:ascii="Garamond" w:hAnsi="Garamond"/>
          <w:szCs w:val="22"/>
        </w:rPr>
        <w:t>s</w:t>
      </w:r>
      <w:r>
        <w:rPr>
          <w:rFonts w:ascii="Garamond" w:hAnsi="Garamond"/>
          <w:szCs w:val="22"/>
        </w:rPr>
        <w:t xml:space="preserve">upreme </w:t>
      </w:r>
      <w:r w:rsidR="00424051">
        <w:rPr>
          <w:rFonts w:ascii="Garamond" w:hAnsi="Garamond"/>
          <w:szCs w:val="22"/>
        </w:rPr>
        <w:t>c</w:t>
      </w:r>
      <w:r>
        <w:rPr>
          <w:rFonts w:ascii="Garamond" w:hAnsi="Garamond"/>
          <w:szCs w:val="22"/>
        </w:rPr>
        <w:t xml:space="preserve">ourt noted that there were three grounds for the </w:t>
      </w:r>
      <w:r w:rsidR="00424051">
        <w:rPr>
          <w:rFonts w:ascii="Garamond" w:hAnsi="Garamond"/>
          <w:szCs w:val="22"/>
        </w:rPr>
        <w:t>s</w:t>
      </w:r>
      <w:r>
        <w:rPr>
          <w:rFonts w:ascii="Garamond" w:hAnsi="Garamond"/>
          <w:szCs w:val="22"/>
        </w:rPr>
        <w:t xml:space="preserve">uperior </w:t>
      </w:r>
      <w:r w:rsidR="00424051">
        <w:rPr>
          <w:rFonts w:ascii="Garamond" w:hAnsi="Garamond"/>
          <w:szCs w:val="22"/>
        </w:rPr>
        <w:t>c</w:t>
      </w:r>
      <w:r>
        <w:rPr>
          <w:rFonts w:ascii="Garamond" w:hAnsi="Garamond"/>
          <w:szCs w:val="22"/>
        </w:rPr>
        <w:t>ourt’s decision and expl</w:t>
      </w:r>
      <w:r w:rsidR="00415329">
        <w:rPr>
          <w:rFonts w:ascii="Garamond" w:hAnsi="Garamond"/>
          <w:szCs w:val="22"/>
        </w:rPr>
        <w:t>ained, “In order to affirm the tr</w:t>
      </w:r>
      <w:r>
        <w:rPr>
          <w:rFonts w:ascii="Garamond" w:hAnsi="Garamond"/>
          <w:szCs w:val="22"/>
        </w:rPr>
        <w:t xml:space="preserve">ial </w:t>
      </w:r>
      <w:r w:rsidR="00415329">
        <w:rPr>
          <w:rFonts w:ascii="Garamond" w:hAnsi="Garamond"/>
          <w:szCs w:val="22"/>
        </w:rPr>
        <w:t>c</w:t>
      </w:r>
      <w:r>
        <w:rPr>
          <w:rFonts w:ascii="Garamond" w:hAnsi="Garamond"/>
          <w:szCs w:val="22"/>
        </w:rPr>
        <w:t xml:space="preserve">ourt’s decision, we need only find that the </w:t>
      </w:r>
      <w:r w:rsidR="00905521">
        <w:rPr>
          <w:rFonts w:ascii="Garamond" w:hAnsi="Garamond"/>
          <w:szCs w:val="22"/>
        </w:rPr>
        <w:t>c</w:t>
      </w:r>
      <w:r>
        <w:rPr>
          <w:rFonts w:ascii="Garamond" w:hAnsi="Garamond"/>
          <w:szCs w:val="22"/>
        </w:rPr>
        <w:t>ourt did not err in its review concerning at least one of these factors.”</w:t>
      </w:r>
    </w:p>
    <w:p w14:paraId="53F03952" w14:textId="77777777" w:rsidR="00085416" w:rsidRDefault="00085416" w:rsidP="00C9780D">
      <w:pPr>
        <w:widowControl w:val="0"/>
        <w:jc w:val="both"/>
        <w:rPr>
          <w:rFonts w:ascii="Garamond" w:hAnsi="Garamond"/>
          <w:color w:val="000000"/>
          <w:kern w:val="28"/>
          <w:szCs w:val="22"/>
        </w:rPr>
      </w:pPr>
    </w:p>
    <w:p w14:paraId="41D3DABA" w14:textId="77777777" w:rsidR="00DA2E2D" w:rsidRDefault="00085416">
      <w:pPr>
        <w:widowControl w:val="0"/>
        <w:jc w:val="both"/>
        <w:rPr>
          <w:rFonts w:ascii="Garamond" w:hAnsi="Garamond"/>
          <w:iCs/>
          <w:szCs w:val="22"/>
        </w:rPr>
      </w:pPr>
      <w:r>
        <w:rPr>
          <w:rFonts w:ascii="Garamond" w:hAnsi="Garamond"/>
          <w:szCs w:val="22"/>
        </w:rPr>
        <w:t>Focusing on the “spirit</w:t>
      </w:r>
      <w:r w:rsidR="00415329">
        <w:rPr>
          <w:rFonts w:ascii="Garamond" w:hAnsi="Garamond"/>
          <w:szCs w:val="22"/>
        </w:rPr>
        <w:t xml:space="preserve"> of the ordinance” factor, the c</w:t>
      </w:r>
      <w:r>
        <w:rPr>
          <w:rFonts w:ascii="Garamond" w:hAnsi="Garamond"/>
          <w:szCs w:val="22"/>
        </w:rPr>
        <w:t xml:space="preserve">ourt concluded, </w:t>
      </w:r>
      <w:r w:rsidRPr="009D6596">
        <w:rPr>
          <w:rFonts w:ascii="Garamond" w:hAnsi="Garamond"/>
          <w:iCs/>
          <w:szCs w:val="22"/>
        </w:rPr>
        <w:t>“While a single addition to house a propane boiler might not greatly affect the shorefront congestion or the overall value of the lake as a natural resource, the cumulative impact of many such projects might well be significant.  For this reason, uses that contribute to shorefront congestion and over development could be inconsistent with the spirit of the ordinance.”</w:t>
      </w:r>
    </w:p>
    <w:p w14:paraId="777AE689" w14:textId="77777777" w:rsidR="00DA2E2D" w:rsidRPr="004D0DDE" w:rsidRDefault="00DA2E2D">
      <w:pPr>
        <w:widowControl w:val="0"/>
        <w:jc w:val="both"/>
        <w:rPr>
          <w:rFonts w:ascii="Garamond" w:hAnsi="Garamond"/>
          <w:iCs/>
          <w:szCs w:val="22"/>
        </w:rPr>
      </w:pPr>
    </w:p>
    <w:p w14:paraId="40EB1539" w14:textId="668F2C05" w:rsidR="00DA2E2D" w:rsidRDefault="00085416">
      <w:pPr>
        <w:widowControl w:val="0"/>
        <w:jc w:val="both"/>
        <w:rPr>
          <w:rFonts w:ascii="Garamond" w:hAnsi="Garamond"/>
          <w:iCs/>
          <w:szCs w:val="22"/>
        </w:rPr>
      </w:pPr>
      <w:r w:rsidRPr="00ED549F">
        <w:rPr>
          <w:rFonts w:ascii="Garamond" w:hAnsi="Garamond"/>
          <w:szCs w:val="22"/>
        </w:rPr>
        <w:t xml:space="preserve">In </w:t>
      </w:r>
      <w:hyperlink r:id="rId81" w:history="1">
        <w:r w:rsidRPr="00D22D4E">
          <w:rPr>
            <w:rFonts w:ascii="Garamond" w:hAnsi="Garamond"/>
            <w:i/>
            <w:color w:val="3333FF"/>
            <w:szCs w:val="22"/>
            <w:u w:val="single"/>
          </w:rPr>
          <w:t>Malachy Glen Associates, Inc. v. Town of Chichester</w:t>
        </w:r>
      </w:hyperlink>
      <w:r w:rsidR="00CB6D15" w:rsidRPr="00ED549F">
        <w:rPr>
          <w:rFonts w:ascii="Garamond" w:hAnsi="Garamond"/>
          <w:szCs w:val="22"/>
        </w:rPr>
        <w:t xml:space="preserve">, </w:t>
      </w:r>
      <w:r w:rsidR="00ED549F" w:rsidRPr="00ED549F">
        <w:rPr>
          <w:rFonts w:ascii="Garamond" w:hAnsi="Garamond"/>
          <w:szCs w:val="22"/>
        </w:rPr>
        <w:t xml:space="preserve">155 NH 102 </w:t>
      </w:r>
      <w:r w:rsidR="009D6596" w:rsidRPr="00ED549F">
        <w:rPr>
          <w:rFonts w:ascii="Garamond" w:hAnsi="Garamond"/>
          <w:szCs w:val="22"/>
        </w:rPr>
        <w:t>(</w:t>
      </w:r>
      <w:r w:rsidRPr="00ED549F">
        <w:rPr>
          <w:rFonts w:ascii="Garamond" w:hAnsi="Garamond"/>
          <w:szCs w:val="22"/>
        </w:rPr>
        <w:t>2007</w:t>
      </w:r>
      <w:r w:rsidR="009D6596" w:rsidRPr="00ED549F">
        <w:rPr>
          <w:rFonts w:ascii="Garamond" w:hAnsi="Garamond"/>
          <w:szCs w:val="22"/>
        </w:rPr>
        <w:t>)</w:t>
      </w:r>
      <w:r w:rsidR="00BD197B" w:rsidRPr="00ED549F">
        <w:rPr>
          <w:rFonts w:ascii="Garamond" w:hAnsi="Garamond"/>
          <w:szCs w:val="22"/>
        </w:rPr>
        <w:t>, the supreme c</w:t>
      </w:r>
      <w:r w:rsidRPr="00ED549F">
        <w:rPr>
          <w:rFonts w:ascii="Garamond" w:hAnsi="Garamond"/>
          <w:szCs w:val="22"/>
        </w:rPr>
        <w:t xml:space="preserve">ourt stated that </w:t>
      </w:r>
      <w:r w:rsidRPr="00A86B90">
        <w:rPr>
          <w:rFonts w:ascii="Garamond" w:hAnsi="Garamond"/>
          <w:iCs/>
          <w:szCs w:val="22"/>
        </w:rPr>
        <w:t>“</w:t>
      </w:r>
      <w:r w:rsidR="00ED549F" w:rsidRPr="00A86B90">
        <w:rPr>
          <w:rFonts w:ascii="Garamond" w:hAnsi="Garamond"/>
          <w:iCs/>
          <w:szCs w:val="22"/>
        </w:rPr>
        <w:t>[t]</w:t>
      </w:r>
      <w:r w:rsidRPr="00A86B90">
        <w:rPr>
          <w:rFonts w:ascii="Garamond" w:hAnsi="Garamond"/>
          <w:iCs/>
          <w:szCs w:val="22"/>
        </w:rPr>
        <w:t>he requirement that the variance not be contrary to the public interest is related to the requirement that the variance be consistent with the spirit of the ordinance.</w:t>
      </w:r>
      <w:r w:rsidR="00ED549F" w:rsidRPr="00A86B90">
        <w:rPr>
          <w:rFonts w:ascii="Garamond" w:hAnsi="Garamond"/>
          <w:iCs/>
          <w:szCs w:val="22"/>
        </w:rPr>
        <w:t xml:space="preserve"> . . . </w:t>
      </w:r>
      <w:r w:rsidRPr="00A86B90">
        <w:rPr>
          <w:rFonts w:ascii="Garamond" w:hAnsi="Garamond"/>
          <w:iCs/>
          <w:szCs w:val="22"/>
        </w:rPr>
        <w:t>[T]</w:t>
      </w:r>
      <w:proofErr w:type="gramStart"/>
      <w:r w:rsidRPr="00A86B90">
        <w:rPr>
          <w:rFonts w:ascii="Garamond" w:hAnsi="Garamond"/>
          <w:iCs/>
          <w:szCs w:val="22"/>
        </w:rPr>
        <w:t>o be</w:t>
      </w:r>
      <w:proofErr w:type="gramEnd"/>
      <w:r w:rsidRPr="00A86B90">
        <w:rPr>
          <w:rFonts w:ascii="Garamond" w:hAnsi="Garamond"/>
          <w:iCs/>
          <w:szCs w:val="22"/>
        </w:rPr>
        <w:t xml:space="preserve"> contrary to the public interest...</w:t>
      </w:r>
      <w:r w:rsidR="00E35BC3" w:rsidRPr="00A86B90">
        <w:rPr>
          <w:rFonts w:ascii="Garamond" w:hAnsi="Garamond"/>
          <w:iCs/>
          <w:szCs w:val="22"/>
        </w:rPr>
        <w:t xml:space="preserve"> </w:t>
      </w:r>
      <w:r w:rsidRPr="00A86B90">
        <w:rPr>
          <w:rFonts w:ascii="Garamond" w:hAnsi="Garamond"/>
          <w:iCs/>
          <w:szCs w:val="22"/>
        </w:rPr>
        <w:t>the variance must unduly, and in a marked degree conflict with the ordinance such that it violates the ordin</w:t>
      </w:r>
      <w:r w:rsidR="00CD29A5" w:rsidRPr="00A86B90">
        <w:rPr>
          <w:rFonts w:ascii="Garamond" w:hAnsi="Garamond"/>
          <w:iCs/>
          <w:szCs w:val="22"/>
        </w:rPr>
        <w:t>ance’s basic zoning objectives.</w:t>
      </w:r>
      <w:r w:rsidR="006F39AF" w:rsidRPr="00A86B90">
        <w:rPr>
          <w:rFonts w:ascii="Garamond" w:hAnsi="Garamond"/>
          <w:iCs/>
          <w:szCs w:val="22"/>
        </w:rPr>
        <w:t xml:space="preserve">  </w:t>
      </w:r>
      <w:r w:rsidRPr="00A86B90">
        <w:rPr>
          <w:rFonts w:ascii="Garamond" w:hAnsi="Garamond"/>
          <w:iCs/>
          <w:szCs w:val="22"/>
        </w:rPr>
        <w:t>One way to ascertain whether granting the variance would violate basic zoning objectives is to examine whether it would alter the essential character of the locality...</w:t>
      </w:r>
      <w:r w:rsidR="006F39AF" w:rsidRPr="00A86B90">
        <w:rPr>
          <w:rFonts w:ascii="Garamond" w:hAnsi="Garamond"/>
          <w:iCs/>
          <w:szCs w:val="22"/>
        </w:rPr>
        <w:t xml:space="preserve">  </w:t>
      </w:r>
      <w:r w:rsidRPr="00A86B90">
        <w:rPr>
          <w:rFonts w:ascii="Garamond" w:hAnsi="Garamond"/>
          <w:iCs/>
          <w:szCs w:val="22"/>
        </w:rPr>
        <w:t>Another approach to [determine] whether granting the variance would violate basic zoning objectives is to examine whether granting the variance would threaten the public health, safety or welfare.”</w:t>
      </w:r>
      <w:r w:rsidR="00ED549F" w:rsidRPr="00ED549F">
        <w:rPr>
          <w:rFonts w:ascii="Garamond" w:hAnsi="Garamond"/>
          <w:iCs/>
          <w:szCs w:val="22"/>
        </w:rPr>
        <w:t xml:space="preserve"> (Internal citations and quotations omitted.</w:t>
      </w:r>
      <w:r w:rsidR="000C4D95">
        <w:rPr>
          <w:rFonts w:ascii="Garamond" w:hAnsi="Garamond"/>
          <w:iCs/>
          <w:szCs w:val="22"/>
        </w:rPr>
        <w:t>)</w:t>
      </w:r>
    </w:p>
    <w:p w14:paraId="159A0480" w14:textId="77777777" w:rsidR="00DA2E2D" w:rsidRDefault="00DA2E2D">
      <w:pPr>
        <w:widowControl w:val="0"/>
        <w:jc w:val="both"/>
        <w:rPr>
          <w:rFonts w:ascii="Garamond" w:hAnsi="Garamond"/>
          <w:iCs/>
          <w:szCs w:val="22"/>
        </w:rPr>
      </w:pPr>
    </w:p>
    <w:p w14:paraId="50AB5F57" w14:textId="5FB5874C" w:rsidR="00DA2E2D" w:rsidRDefault="00DA2E2D">
      <w:pPr>
        <w:widowControl w:val="0"/>
        <w:jc w:val="both"/>
        <w:rPr>
          <w:rFonts w:ascii="Garamond" w:hAnsi="Garamond"/>
          <w:iCs/>
          <w:szCs w:val="22"/>
        </w:rPr>
      </w:pPr>
      <w:r>
        <w:rPr>
          <w:rFonts w:ascii="Garamond" w:hAnsi="Garamond"/>
          <w:iCs/>
          <w:szCs w:val="22"/>
        </w:rPr>
        <w:t xml:space="preserve">In </w:t>
      </w:r>
      <w:hyperlink r:id="rId82" w:history="1">
        <w:r w:rsidRPr="00D22D4E">
          <w:rPr>
            <w:rFonts w:ascii="Garamond" w:hAnsi="Garamond"/>
            <w:i/>
            <w:color w:val="3333FF"/>
            <w:u w:val="single"/>
          </w:rPr>
          <w:t>Perreault v. New Hampton</w:t>
        </w:r>
      </w:hyperlink>
      <w:r>
        <w:rPr>
          <w:rFonts w:ascii="Garamond" w:hAnsi="Garamond"/>
          <w:iCs/>
          <w:szCs w:val="22"/>
        </w:rPr>
        <w:t xml:space="preserve">, 171 NH 183 (2018), the “cumulative effect” or “cumulative impact” theory was again in play, in context of a denial of a side setback variance needed for a permanent shed.  </w:t>
      </w:r>
      <w:r w:rsidRPr="00CB4188">
        <w:rPr>
          <w:rFonts w:ascii="Garamond" w:hAnsi="Garamond"/>
          <w:iCs/>
          <w:szCs w:val="22"/>
        </w:rPr>
        <w:t xml:space="preserve">In part, the superior court </w:t>
      </w:r>
      <w:r>
        <w:rPr>
          <w:rFonts w:ascii="Garamond" w:hAnsi="Garamond"/>
          <w:iCs/>
          <w:szCs w:val="22"/>
        </w:rPr>
        <w:t>found</w:t>
      </w:r>
      <w:r w:rsidRPr="00CB4188">
        <w:rPr>
          <w:rFonts w:ascii="Garamond" w:hAnsi="Garamond"/>
          <w:iCs/>
          <w:szCs w:val="22"/>
        </w:rPr>
        <w:t xml:space="preserve"> that the ZBA </w:t>
      </w:r>
      <w:r>
        <w:rPr>
          <w:rFonts w:ascii="Garamond" w:hAnsi="Garamond"/>
          <w:iCs/>
          <w:szCs w:val="22"/>
        </w:rPr>
        <w:t>was reasonable in</w:t>
      </w:r>
      <w:r w:rsidRPr="00CB4188">
        <w:rPr>
          <w:rFonts w:ascii="Garamond" w:hAnsi="Garamond"/>
          <w:iCs/>
          <w:szCs w:val="22"/>
        </w:rPr>
        <w:t xml:space="preserve"> </w:t>
      </w:r>
      <w:r>
        <w:rPr>
          <w:rFonts w:ascii="Garamond" w:hAnsi="Garamond"/>
          <w:iCs/>
          <w:szCs w:val="22"/>
        </w:rPr>
        <w:t>considering</w:t>
      </w:r>
      <w:r w:rsidRPr="00CB4188">
        <w:rPr>
          <w:rFonts w:ascii="Garamond" w:hAnsi="Garamond"/>
          <w:iCs/>
          <w:szCs w:val="22"/>
        </w:rPr>
        <w:t xml:space="preserve"> the cumulative effect that these types of variances </w:t>
      </w:r>
      <w:r>
        <w:rPr>
          <w:rFonts w:ascii="Garamond" w:hAnsi="Garamond"/>
          <w:iCs/>
          <w:szCs w:val="22"/>
        </w:rPr>
        <w:t>may</w:t>
      </w:r>
      <w:r w:rsidRPr="00CB4188">
        <w:rPr>
          <w:rFonts w:ascii="Garamond" w:hAnsi="Garamond"/>
          <w:iCs/>
          <w:szCs w:val="22"/>
        </w:rPr>
        <w:t xml:space="preserve"> have on the area.</w:t>
      </w:r>
      <w:r>
        <w:rPr>
          <w:rFonts w:ascii="Garamond" w:hAnsi="Garamond"/>
          <w:iCs/>
          <w:szCs w:val="22"/>
        </w:rPr>
        <w:t xml:space="preserve">  Such theory has never been officially adopted by the supreme court; however, because it was not objected to in </w:t>
      </w:r>
      <w:r w:rsidRPr="00C647B3">
        <w:rPr>
          <w:rFonts w:ascii="Garamond" w:hAnsi="Garamond"/>
          <w:i/>
          <w:iCs/>
          <w:szCs w:val="22"/>
        </w:rPr>
        <w:t>Perreault</w:t>
      </w:r>
      <w:r>
        <w:rPr>
          <w:rFonts w:ascii="Garamond" w:hAnsi="Garamond"/>
          <w:iCs/>
          <w:szCs w:val="22"/>
        </w:rPr>
        <w:t>, the Court determined,</w:t>
      </w:r>
      <w:r w:rsidRPr="00F8036F">
        <w:rPr>
          <w:rFonts w:ascii="Garamond" w:hAnsi="Garamond"/>
          <w:iCs/>
          <w:szCs w:val="22"/>
        </w:rPr>
        <w:t xml:space="preserve"> without deciding, that it was a proper consideration</w:t>
      </w:r>
      <w:r>
        <w:rPr>
          <w:rFonts w:ascii="Garamond" w:hAnsi="Garamond"/>
          <w:iCs/>
          <w:szCs w:val="22"/>
        </w:rPr>
        <w:t xml:space="preserve"> in context of a variance</w:t>
      </w:r>
      <w:r w:rsidRPr="00F8036F">
        <w:rPr>
          <w:rFonts w:ascii="Garamond" w:hAnsi="Garamond"/>
          <w:iCs/>
          <w:szCs w:val="22"/>
        </w:rPr>
        <w:t>.</w:t>
      </w:r>
      <w:r>
        <w:rPr>
          <w:rFonts w:ascii="Garamond" w:hAnsi="Garamond"/>
          <w:iCs/>
          <w:szCs w:val="22"/>
        </w:rPr>
        <w:t xml:space="preserve">  </w:t>
      </w:r>
    </w:p>
    <w:p w14:paraId="59757953" w14:textId="77777777" w:rsidR="00DA2E2D" w:rsidRDefault="00DA2E2D" w:rsidP="004D0DDE">
      <w:pPr>
        <w:widowControl w:val="0"/>
        <w:tabs>
          <w:tab w:val="left" w:pos="1365"/>
        </w:tabs>
        <w:jc w:val="both"/>
        <w:rPr>
          <w:rFonts w:ascii="Garamond" w:hAnsi="Garamond"/>
          <w:iCs/>
          <w:szCs w:val="22"/>
        </w:rPr>
      </w:pPr>
      <w:r>
        <w:rPr>
          <w:rFonts w:ascii="Garamond" w:hAnsi="Garamond"/>
          <w:iCs/>
          <w:szCs w:val="22"/>
        </w:rPr>
        <w:tab/>
      </w:r>
    </w:p>
    <w:p w14:paraId="0ABC5480" w14:textId="77777777" w:rsidR="00DA2E2D" w:rsidRDefault="00DA2E2D" w:rsidP="00DA2E2D">
      <w:pPr>
        <w:widowControl w:val="0"/>
        <w:jc w:val="both"/>
        <w:rPr>
          <w:rFonts w:ascii="Garamond" w:hAnsi="Garamond"/>
          <w:iCs/>
          <w:szCs w:val="22"/>
        </w:rPr>
      </w:pPr>
      <w:r>
        <w:rPr>
          <w:rFonts w:ascii="Garamond" w:hAnsi="Garamond"/>
          <w:iCs/>
          <w:szCs w:val="22"/>
        </w:rPr>
        <w:t xml:space="preserve">Through that lens, the Court concluded that the superior court’s decision was not unlawful or unreasonable.  It found that preventing overcrowding is a legitimate purpose of zoning and found no error in the superior court’s conclusion that the ZBA was not unlawful in focusing on the neighborhood’s aesthetics and </w:t>
      </w:r>
      <w:r w:rsidR="00D51877">
        <w:rPr>
          <w:rFonts w:ascii="Garamond" w:hAnsi="Garamond"/>
          <w:iCs/>
          <w:szCs w:val="22"/>
        </w:rPr>
        <w:t xml:space="preserve">the </w:t>
      </w:r>
      <w:r>
        <w:rPr>
          <w:rFonts w:ascii="Garamond" w:hAnsi="Garamond"/>
          <w:iCs/>
          <w:szCs w:val="22"/>
        </w:rPr>
        <w:t xml:space="preserve">desire to avoid the appearance of overcrowding.  The Court also upheld the lower court’s determination that the existence of other outbuildings in the area did not require the ZBA to grant the variance at issue.  In doing so, the Court cited the ZBA’s findings that distinguished the existing structures </w:t>
      </w:r>
      <w:r w:rsidR="00D51877">
        <w:rPr>
          <w:rFonts w:ascii="Garamond" w:hAnsi="Garamond"/>
          <w:iCs/>
          <w:szCs w:val="22"/>
        </w:rPr>
        <w:t>from</w:t>
      </w:r>
      <w:r>
        <w:rPr>
          <w:rFonts w:ascii="Garamond" w:hAnsi="Garamond"/>
          <w:iCs/>
          <w:szCs w:val="22"/>
        </w:rPr>
        <w:t xml:space="preserve"> the proposed shed.  This included the fact that some were allowed by variance granted under a prior legal standard; some were on land that was distinguishable from the applicant’s property; and the majority were either pre-existing, nonconforming structures (i.e., existed prior to the enactment of the setback requirement) or were not </w:t>
      </w:r>
      <w:r w:rsidR="00D51877">
        <w:rPr>
          <w:rFonts w:ascii="Garamond" w:hAnsi="Garamond"/>
          <w:iCs/>
          <w:szCs w:val="22"/>
        </w:rPr>
        <w:t xml:space="preserve">actually </w:t>
      </w:r>
      <w:r>
        <w:rPr>
          <w:rFonts w:ascii="Garamond" w:hAnsi="Garamond"/>
          <w:iCs/>
          <w:szCs w:val="22"/>
        </w:rPr>
        <w:t xml:space="preserve">in </w:t>
      </w:r>
      <w:r w:rsidR="00D51877">
        <w:rPr>
          <w:rFonts w:ascii="Garamond" w:hAnsi="Garamond"/>
          <w:iCs/>
          <w:szCs w:val="22"/>
        </w:rPr>
        <w:t>a</w:t>
      </w:r>
      <w:r>
        <w:rPr>
          <w:rFonts w:ascii="Garamond" w:hAnsi="Garamond"/>
          <w:iCs/>
          <w:szCs w:val="22"/>
        </w:rPr>
        <w:t xml:space="preserve"> setback.</w:t>
      </w:r>
    </w:p>
    <w:p w14:paraId="760262D3" w14:textId="77777777" w:rsidR="0078581B" w:rsidRDefault="0078581B" w:rsidP="0078581B">
      <w:pPr>
        <w:rPr>
          <w:rFonts w:ascii="Garamond" w:hAnsi="Garamond"/>
          <w:b/>
          <w:bCs/>
        </w:rPr>
      </w:pPr>
    </w:p>
    <w:p w14:paraId="54963EEC" w14:textId="77777777" w:rsidR="00085416" w:rsidRDefault="00085416" w:rsidP="00192547">
      <w:pPr>
        <w:numPr>
          <w:ilvl w:val="0"/>
          <w:numId w:val="3"/>
        </w:numPr>
        <w:tabs>
          <w:tab w:val="clear" w:pos="1080"/>
          <w:tab w:val="num" w:pos="360"/>
        </w:tabs>
        <w:spacing w:after="120"/>
        <w:ind w:left="360" w:hanging="360"/>
        <w:rPr>
          <w:rFonts w:ascii="Garamond" w:hAnsi="Garamond"/>
          <w:b/>
          <w:bCs/>
        </w:rPr>
      </w:pPr>
      <w:r>
        <w:rPr>
          <w:rFonts w:ascii="Garamond" w:hAnsi="Garamond"/>
          <w:b/>
          <w:bCs/>
        </w:rPr>
        <w:t>Substantial justice is done.</w:t>
      </w:r>
    </w:p>
    <w:p w14:paraId="22F8D0C2" w14:textId="77777777" w:rsidR="00085416" w:rsidRDefault="00085416" w:rsidP="00C9780D">
      <w:pPr>
        <w:widowControl w:val="0"/>
        <w:jc w:val="both"/>
        <w:rPr>
          <w:rFonts w:ascii="Garamond" w:hAnsi="Garamond"/>
          <w:szCs w:val="22"/>
        </w:rPr>
      </w:pPr>
      <w:r>
        <w:rPr>
          <w:rFonts w:ascii="Garamond" w:hAnsi="Garamond"/>
          <w:szCs w:val="22"/>
        </w:rPr>
        <w:t>It is not possible to set up rules that can measure or determine justice.  Board members must determine each case individually.  Perhaps the only guiding rule is that any loss to the individual that is not outweighed by a gain to the general public is an injustice.  The injustice must be capable of relief by granting a variance that meets the other four qualifications.  A board of adjustment cannot alleviate an injustice by granting an illegal variance.</w:t>
      </w:r>
    </w:p>
    <w:p w14:paraId="3E6D60F8" w14:textId="77777777" w:rsidR="00DF0974" w:rsidRDefault="00DF0974" w:rsidP="00C9780D">
      <w:pPr>
        <w:widowControl w:val="0"/>
        <w:jc w:val="both"/>
        <w:rPr>
          <w:rFonts w:ascii="Garamond" w:hAnsi="Garamond"/>
          <w:szCs w:val="22"/>
        </w:rPr>
      </w:pPr>
    </w:p>
    <w:p w14:paraId="052DD04E" w14:textId="3028B867" w:rsidR="00085416" w:rsidRDefault="00085416" w:rsidP="00C9780D">
      <w:pPr>
        <w:widowControl w:val="0"/>
        <w:jc w:val="both"/>
        <w:rPr>
          <w:rFonts w:ascii="Garamond" w:hAnsi="Garamond"/>
          <w:szCs w:val="22"/>
        </w:rPr>
      </w:pPr>
      <w:r>
        <w:rPr>
          <w:rFonts w:ascii="Garamond" w:hAnsi="Garamond"/>
          <w:szCs w:val="22"/>
        </w:rPr>
        <w:t xml:space="preserve">Any loss to the individual which is not outweighed by a gain to the general public is an injustice. Also, the </w:t>
      </w:r>
      <w:r w:rsidR="00415329">
        <w:rPr>
          <w:rFonts w:ascii="Garamond" w:hAnsi="Garamond"/>
          <w:szCs w:val="22"/>
        </w:rPr>
        <w:t>c</w:t>
      </w:r>
      <w:r>
        <w:rPr>
          <w:rFonts w:ascii="Garamond" w:hAnsi="Garamond"/>
          <w:szCs w:val="22"/>
        </w:rPr>
        <w:t xml:space="preserve">ourt will examine whether the proposed development is consistent with the area’s present use.  </w:t>
      </w:r>
      <w:hyperlink r:id="rId83" w:history="1">
        <w:r w:rsidRPr="0029280C">
          <w:rPr>
            <w:rStyle w:val="Hyperlink"/>
            <w:rFonts w:ascii="Garamond" w:hAnsi="Garamond"/>
            <w:i/>
            <w:szCs w:val="22"/>
          </w:rPr>
          <w:t>Malachy Glen Assoc</w:t>
        </w:r>
        <w:r w:rsidR="008633D8" w:rsidRPr="0029280C">
          <w:rPr>
            <w:rStyle w:val="Hyperlink"/>
            <w:rFonts w:ascii="Garamond" w:hAnsi="Garamond"/>
            <w:i/>
            <w:szCs w:val="22"/>
          </w:rPr>
          <w:t>iates</w:t>
        </w:r>
        <w:r w:rsidRPr="0029280C">
          <w:rPr>
            <w:rStyle w:val="Hyperlink"/>
            <w:rFonts w:ascii="Garamond" w:hAnsi="Garamond"/>
            <w:i/>
            <w:szCs w:val="22"/>
          </w:rPr>
          <w:t xml:space="preserve"> v.</w:t>
        </w:r>
        <w:r w:rsidR="00536F61" w:rsidRPr="0029280C">
          <w:rPr>
            <w:rStyle w:val="Hyperlink"/>
            <w:rFonts w:ascii="Garamond" w:hAnsi="Garamond"/>
            <w:i/>
            <w:szCs w:val="22"/>
          </w:rPr>
          <w:t xml:space="preserve"> Town of</w:t>
        </w:r>
        <w:r w:rsidRPr="0029280C">
          <w:rPr>
            <w:rStyle w:val="Hyperlink"/>
            <w:rFonts w:ascii="Garamond" w:hAnsi="Garamond"/>
            <w:i/>
            <w:szCs w:val="22"/>
          </w:rPr>
          <w:t xml:space="preserve"> Chichester</w:t>
        </w:r>
      </w:hyperlink>
      <w:r>
        <w:rPr>
          <w:rFonts w:ascii="Garamond" w:hAnsi="Garamond"/>
          <w:szCs w:val="22"/>
        </w:rPr>
        <w:t xml:space="preserve"> 155 N.H. 102 (2007)</w:t>
      </w:r>
      <w:r w:rsidR="00E50C23">
        <w:rPr>
          <w:rFonts w:ascii="Garamond" w:hAnsi="Garamond"/>
          <w:szCs w:val="22"/>
        </w:rPr>
        <w:t>.</w:t>
      </w:r>
      <w:r>
        <w:rPr>
          <w:rStyle w:val="FootnoteReference"/>
          <w:rFonts w:ascii="Garamond" w:hAnsi="Garamond"/>
          <w:szCs w:val="22"/>
        </w:rPr>
        <w:footnoteReference w:id="3"/>
      </w:r>
    </w:p>
    <w:p w14:paraId="499CFB61" w14:textId="77777777" w:rsidR="0078581B" w:rsidRDefault="0078581B" w:rsidP="00C9780D">
      <w:pPr>
        <w:widowControl w:val="0"/>
        <w:jc w:val="both"/>
        <w:rPr>
          <w:rFonts w:ascii="Garamond" w:hAnsi="Garamond"/>
          <w:color w:val="000000"/>
          <w:kern w:val="28"/>
          <w:szCs w:val="22"/>
        </w:rPr>
      </w:pPr>
    </w:p>
    <w:p w14:paraId="2664972D" w14:textId="77777777" w:rsidR="00085416" w:rsidRDefault="00085416" w:rsidP="00192547">
      <w:pPr>
        <w:numPr>
          <w:ilvl w:val="0"/>
          <w:numId w:val="3"/>
        </w:numPr>
        <w:tabs>
          <w:tab w:val="clear" w:pos="1080"/>
          <w:tab w:val="num" w:pos="360"/>
        </w:tabs>
        <w:spacing w:after="120"/>
        <w:ind w:left="360" w:hanging="360"/>
        <w:rPr>
          <w:rFonts w:ascii="Garamond" w:hAnsi="Garamond"/>
          <w:b/>
          <w:bCs/>
        </w:rPr>
      </w:pPr>
      <w:r>
        <w:rPr>
          <w:rFonts w:ascii="Garamond" w:hAnsi="Garamond"/>
          <w:b/>
          <w:bCs/>
        </w:rPr>
        <w:t>The values of surrounding properties are not diminished.</w:t>
      </w:r>
    </w:p>
    <w:p w14:paraId="7C085224" w14:textId="67ED30F6" w:rsidR="000C556D" w:rsidRDefault="00085416" w:rsidP="00C9780D">
      <w:pPr>
        <w:widowControl w:val="0"/>
        <w:spacing w:after="120"/>
        <w:jc w:val="both"/>
        <w:rPr>
          <w:rFonts w:ascii="Garamond" w:hAnsi="Garamond"/>
          <w:szCs w:val="22"/>
        </w:rPr>
      </w:pPr>
      <w:r>
        <w:rPr>
          <w:rFonts w:ascii="Garamond" w:hAnsi="Garamond"/>
          <w:szCs w:val="22"/>
        </w:rPr>
        <w:t xml:space="preserve">Perhaps Attorney Timothy Bates says it best in </w:t>
      </w:r>
      <w:r w:rsidR="00DC2B2C">
        <w:rPr>
          <w:rFonts w:ascii="Garamond" w:hAnsi="Garamond"/>
          <w:szCs w:val="22"/>
        </w:rPr>
        <w:t xml:space="preserve">an </w:t>
      </w:r>
      <w:r w:rsidR="00E6425F">
        <w:rPr>
          <w:rFonts w:ascii="Garamond" w:hAnsi="Garamond"/>
          <w:szCs w:val="22"/>
        </w:rPr>
        <w:t xml:space="preserve">OPD </w:t>
      </w:r>
      <w:r>
        <w:rPr>
          <w:rFonts w:ascii="Garamond" w:hAnsi="Garamond"/>
          <w:szCs w:val="22"/>
        </w:rPr>
        <w:t>training video</w:t>
      </w:r>
      <w:r w:rsidR="00E35BC3">
        <w:rPr>
          <w:rFonts w:ascii="Garamond" w:hAnsi="Garamond"/>
          <w:szCs w:val="22"/>
        </w:rPr>
        <w:t>, Zoning and the ZBA:</w:t>
      </w:r>
    </w:p>
    <w:p w14:paraId="66442324" w14:textId="77777777" w:rsidR="00085416" w:rsidRPr="00A86B90" w:rsidRDefault="00085416" w:rsidP="00C9780D">
      <w:pPr>
        <w:widowControl w:val="0"/>
        <w:spacing w:after="120"/>
        <w:ind w:left="432" w:right="720"/>
        <w:jc w:val="both"/>
        <w:rPr>
          <w:rFonts w:ascii="Garamond" w:hAnsi="Garamond"/>
          <w:iCs/>
          <w:szCs w:val="22"/>
        </w:rPr>
      </w:pPr>
      <w:r w:rsidRPr="00A86B90">
        <w:rPr>
          <w:rFonts w:ascii="Garamond" w:hAnsi="Garamond"/>
          <w:iCs/>
          <w:szCs w:val="22"/>
        </w:rPr>
        <w:t xml:space="preserve">“Whether the project made possible by the grant of a variance will decrease the value of surrounding properties is one of those issues that will depend on the facts of each application.  While objections to the variance by </w:t>
      </w:r>
      <w:proofErr w:type="gramStart"/>
      <w:r w:rsidRPr="00A86B90">
        <w:rPr>
          <w:rFonts w:ascii="Garamond" w:hAnsi="Garamond"/>
          <w:iCs/>
          <w:szCs w:val="22"/>
        </w:rPr>
        <w:t>abutters</w:t>
      </w:r>
      <w:proofErr w:type="gramEnd"/>
      <w:r w:rsidRPr="00A86B90">
        <w:rPr>
          <w:rFonts w:ascii="Garamond" w:hAnsi="Garamond"/>
          <w:iCs/>
          <w:szCs w:val="22"/>
        </w:rPr>
        <w:t xml:space="preserve"> may be taken as some indication that property values might be decreased, such objections do not require the zoning board of adjustment to find that values would decrease.  Very often, there will be conflicting evidence and dueling experts on this point, and on many others in a controversial application.  It is the job of the ZBA to sift through the conflicting testimony and other evidence and to make a finding as to whether a decrease in property value will occur.”</w:t>
      </w:r>
    </w:p>
    <w:p w14:paraId="5F0503DA" w14:textId="77777777" w:rsidR="00085416" w:rsidRPr="00E50C23" w:rsidRDefault="00085416" w:rsidP="00C9780D">
      <w:pPr>
        <w:widowControl w:val="0"/>
        <w:ind w:left="432" w:right="720"/>
        <w:jc w:val="both"/>
        <w:rPr>
          <w:rFonts w:ascii="Garamond" w:eastAsia="Arial Unicode MS" w:hAnsi="Garamond"/>
          <w:color w:val="000000"/>
          <w:kern w:val="28"/>
          <w:szCs w:val="22"/>
        </w:rPr>
      </w:pPr>
      <w:r w:rsidRPr="00A86B90">
        <w:rPr>
          <w:rFonts w:ascii="Garamond" w:hAnsi="Garamond"/>
          <w:iCs/>
          <w:szCs w:val="22"/>
        </w:rPr>
        <w:t xml:space="preserve">“The ZBA members may also draw upon their own knowledge of the area involved in reaching a decision on this and other issues.  Because of this, the ZBA does not have to accept the conclusions of experts on the question of value, or on any other point, since one of the functions of the board is to decide how much weight, or credibility, to give testimony or opinions of witnesses, including expert witnesses.  Keep in mind that the burden is on the applicant to convince the ZBA that it is more likely than not that the project will not decrease </w:t>
      </w:r>
      <w:proofErr w:type="gramStart"/>
      <w:r w:rsidRPr="00A86B90">
        <w:rPr>
          <w:rFonts w:ascii="Garamond" w:hAnsi="Garamond"/>
          <w:iCs/>
          <w:szCs w:val="22"/>
        </w:rPr>
        <w:t>values.”</w:t>
      </w:r>
      <w:proofErr w:type="gramEnd"/>
      <w:r w:rsidR="00B45085" w:rsidRPr="00A86B90">
        <w:rPr>
          <w:rFonts w:ascii="Garamond" w:hAnsi="Garamond"/>
          <w:iCs/>
          <w:szCs w:val="22"/>
        </w:rPr>
        <w:t xml:space="preserve"> </w:t>
      </w:r>
      <w:r w:rsidRPr="00A86B90">
        <w:rPr>
          <w:rStyle w:val="FootnoteReference"/>
          <w:rFonts w:ascii="Garamond" w:hAnsi="Garamond"/>
          <w:iCs/>
          <w:szCs w:val="22"/>
        </w:rPr>
        <w:footnoteReference w:id="4"/>
      </w:r>
    </w:p>
    <w:p w14:paraId="5E71B1FD" w14:textId="77777777" w:rsidR="00085416" w:rsidRDefault="00085416" w:rsidP="00C9780D">
      <w:pPr>
        <w:widowControl w:val="0"/>
        <w:jc w:val="both"/>
        <w:rPr>
          <w:rFonts w:ascii="Garamond" w:hAnsi="Garamond"/>
          <w:color w:val="000000"/>
          <w:kern w:val="28"/>
          <w:szCs w:val="22"/>
        </w:rPr>
      </w:pPr>
    </w:p>
    <w:p w14:paraId="4AC6110C" w14:textId="3DBFD714" w:rsidR="00085416" w:rsidRDefault="00085416" w:rsidP="00C9780D">
      <w:pPr>
        <w:widowControl w:val="0"/>
        <w:jc w:val="both"/>
        <w:rPr>
          <w:rFonts w:ascii="Garamond" w:hAnsi="Garamond"/>
          <w:color w:val="000000"/>
          <w:kern w:val="28"/>
          <w:szCs w:val="22"/>
        </w:rPr>
      </w:pPr>
      <w:r>
        <w:rPr>
          <w:rFonts w:ascii="Garamond" w:hAnsi="Garamond"/>
          <w:szCs w:val="22"/>
        </w:rPr>
        <w:t xml:space="preserve">Also, in </w:t>
      </w:r>
      <w:hyperlink r:id="rId84" w:history="1">
        <w:r w:rsidRPr="001672E9">
          <w:rPr>
            <w:rStyle w:val="Hyperlink"/>
            <w:rFonts w:ascii="Garamond" w:hAnsi="Garamond"/>
            <w:i/>
            <w:szCs w:val="22"/>
          </w:rPr>
          <w:t>Nestor v. Town of Meredith Z</w:t>
        </w:r>
        <w:r w:rsidR="004B28BE" w:rsidRPr="001672E9">
          <w:rPr>
            <w:rStyle w:val="Hyperlink"/>
            <w:rFonts w:ascii="Garamond" w:hAnsi="Garamond"/>
            <w:i/>
            <w:szCs w:val="22"/>
          </w:rPr>
          <w:t xml:space="preserve">oning </w:t>
        </w:r>
        <w:r w:rsidRPr="001672E9">
          <w:rPr>
            <w:rStyle w:val="Hyperlink"/>
            <w:rFonts w:ascii="Garamond" w:hAnsi="Garamond"/>
            <w:i/>
            <w:szCs w:val="22"/>
          </w:rPr>
          <w:t>B</w:t>
        </w:r>
        <w:r w:rsidR="004B28BE" w:rsidRPr="001672E9">
          <w:rPr>
            <w:rStyle w:val="Hyperlink"/>
            <w:rFonts w:ascii="Garamond" w:hAnsi="Garamond"/>
            <w:i/>
            <w:szCs w:val="22"/>
          </w:rPr>
          <w:t xml:space="preserve">oard of </w:t>
        </w:r>
        <w:r w:rsidRPr="001672E9">
          <w:rPr>
            <w:rStyle w:val="Hyperlink"/>
            <w:rFonts w:ascii="Garamond" w:hAnsi="Garamond"/>
            <w:i/>
            <w:szCs w:val="22"/>
          </w:rPr>
          <w:t>A</w:t>
        </w:r>
        <w:r w:rsidR="004B28BE" w:rsidRPr="001672E9">
          <w:rPr>
            <w:rStyle w:val="Hyperlink"/>
            <w:rFonts w:ascii="Garamond" w:hAnsi="Garamond"/>
            <w:i/>
            <w:szCs w:val="22"/>
          </w:rPr>
          <w:t>djustment</w:t>
        </w:r>
      </w:hyperlink>
      <w:r w:rsidR="004B28BE">
        <w:rPr>
          <w:rFonts w:ascii="Garamond" w:hAnsi="Garamond"/>
          <w:szCs w:val="22"/>
        </w:rPr>
        <w:t xml:space="preserve">, 138 N.H. 632 </w:t>
      </w:r>
      <w:r w:rsidR="00E143AD">
        <w:rPr>
          <w:rFonts w:ascii="Garamond" w:hAnsi="Garamond"/>
          <w:szCs w:val="22"/>
        </w:rPr>
        <w:t>(</w:t>
      </w:r>
      <w:r>
        <w:rPr>
          <w:rFonts w:ascii="Garamond" w:hAnsi="Garamond"/>
          <w:szCs w:val="22"/>
        </w:rPr>
        <w:t>1994</w:t>
      </w:r>
      <w:r w:rsidR="00E143AD">
        <w:rPr>
          <w:rFonts w:ascii="Garamond" w:hAnsi="Garamond"/>
          <w:szCs w:val="22"/>
        </w:rPr>
        <w:t xml:space="preserve">), </w:t>
      </w:r>
      <w:r>
        <w:rPr>
          <w:rFonts w:ascii="Garamond" w:hAnsi="Garamond"/>
          <w:szCs w:val="22"/>
        </w:rPr>
        <w:t xml:space="preserve">the </w:t>
      </w:r>
      <w:r w:rsidR="00415329">
        <w:rPr>
          <w:rFonts w:ascii="Garamond" w:hAnsi="Garamond"/>
          <w:szCs w:val="22"/>
        </w:rPr>
        <w:t>c</w:t>
      </w:r>
      <w:r>
        <w:rPr>
          <w:rFonts w:ascii="Garamond" w:hAnsi="Garamond"/>
          <w:szCs w:val="22"/>
        </w:rPr>
        <w:t>ourt stated that the resolution of conflicts is a function of the zoning board of adjustment.</w:t>
      </w:r>
    </w:p>
    <w:p w14:paraId="2B88E6E8" w14:textId="77777777" w:rsidR="00085416" w:rsidRDefault="00085416" w:rsidP="00C9780D">
      <w:pPr>
        <w:jc w:val="both"/>
        <w:rPr>
          <w:rFonts w:ascii="Garamond" w:hAnsi="Garamond"/>
        </w:rPr>
      </w:pPr>
    </w:p>
    <w:p w14:paraId="3E0F1B30" w14:textId="77777777" w:rsidR="00085416" w:rsidRDefault="00085416" w:rsidP="00192547">
      <w:pPr>
        <w:numPr>
          <w:ilvl w:val="0"/>
          <w:numId w:val="4"/>
        </w:numPr>
        <w:tabs>
          <w:tab w:val="clear" w:pos="1080"/>
          <w:tab w:val="num" w:pos="360"/>
        </w:tabs>
        <w:ind w:left="360" w:hanging="360"/>
        <w:rPr>
          <w:rFonts w:ascii="Garamond" w:hAnsi="Garamond"/>
          <w:b/>
          <w:bCs/>
        </w:rPr>
      </w:pPr>
      <w:r>
        <w:rPr>
          <w:rFonts w:ascii="Garamond" w:hAnsi="Garamond"/>
          <w:b/>
          <w:bCs/>
        </w:rPr>
        <w:t xml:space="preserve">Literal enforcement of the provisions of the ordinance would result in </w:t>
      </w:r>
      <w:proofErr w:type="gramStart"/>
      <w:r>
        <w:rPr>
          <w:rFonts w:ascii="Garamond" w:hAnsi="Garamond"/>
          <w:b/>
          <w:bCs/>
        </w:rPr>
        <w:t>an unnecessary</w:t>
      </w:r>
      <w:proofErr w:type="gramEnd"/>
      <w:r>
        <w:rPr>
          <w:rFonts w:ascii="Garamond" w:hAnsi="Garamond"/>
          <w:b/>
          <w:bCs/>
        </w:rPr>
        <w:t xml:space="preserve"> hardship.</w:t>
      </w:r>
    </w:p>
    <w:p w14:paraId="6492D029" w14:textId="77777777" w:rsidR="00085416" w:rsidRDefault="00085416" w:rsidP="00C9780D">
      <w:pPr>
        <w:jc w:val="both"/>
        <w:rPr>
          <w:rFonts w:ascii="Garamond" w:hAnsi="Garamond"/>
        </w:rPr>
      </w:pPr>
    </w:p>
    <w:p w14:paraId="6F4898EC" w14:textId="77777777" w:rsidR="00C65E75" w:rsidRDefault="00085416" w:rsidP="00C9780D">
      <w:pPr>
        <w:widowControl w:val="0"/>
        <w:jc w:val="both"/>
        <w:rPr>
          <w:rFonts w:ascii="Garamond" w:hAnsi="Garamond"/>
          <w:szCs w:val="22"/>
        </w:rPr>
      </w:pPr>
      <w:r>
        <w:rPr>
          <w:rFonts w:ascii="Garamond" w:hAnsi="Garamond"/>
          <w:szCs w:val="22"/>
        </w:rPr>
        <w:t xml:space="preserve">The term “hardship” has caused more problems for boards of adjustment than anything else connected with zoning, possibly because the term is so general and has so many applications outside of zoning law.  By its basic purpose, a zoning ordinance imposes some hardship on all property by setting lot size dimensions and allowable uses.  The restrictions on one parcel are balanced by similar restrictions on other parcels in the same zone.  When the hardship so imposed is shared equally by all property owners, no grounds for a variance exist.  Only when some characteristic of the particular land in question makes it different from others can unnecessary hardship be claimed.  </w:t>
      </w:r>
    </w:p>
    <w:p w14:paraId="4F1F8261" w14:textId="77777777" w:rsidR="00C65E75" w:rsidRDefault="00C65E75" w:rsidP="00C9780D">
      <w:pPr>
        <w:widowControl w:val="0"/>
        <w:jc w:val="both"/>
        <w:rPr>
          <w:rFonts w:ascii="Garamond" w:hAnsi="Garamond"/>
          <w:szCs w:val="22"/>
        </w:rPr>
      </w:pPr>
    </w:p>
    <w:p w14:paraId="06D9ABC4" w14:textId="308879A3" w:rsidR="00C43844" w:rsidRPr="006F519B" w:rsidRDefault="00085416" w:rsidP="00C9780D">
      <w:pPr>
        <w:widowControl w:val="0"/>
        <w:jc w:val="both"/>
        <w:rPr>
          <w:rFonts w:ascii="Garamond" w:hAnsi="Garamond"/>
          <w:szCs w:val="22"/>
        </w:rPr>
      </w:pPr>
      <w:r>
        <w:rPr>
          <w:rFonts w:ascii="Garamond" w:hAnsi="Garamond"/>
          <w:szCs w:val="22"/>
        </w:rPr>
        <w:t xml:space="preserve">The fact that a variance may be granted in one town does not mean that in another town on an identical fact pattern, that a different decision might not be lawfully reached by a zoning board.  Even in the same town, different results may be </w:t>
      </w:r>
      <w:proofErr w:type="gramStart"/>
      <w:r>
        <w:rPr>
          <w:rFonts w:ascii="Garamond" w:hAnsi="Garamond"/>
          <w:szCs w:val="22"/>
        </w:rPr>
        <w:t>reached</w:t>
      </w:r>
      <w:proofErr w:type="gramEnd"/>
      <w:r>
        <w:rPr>
          <w:rFonts w:ascii="Garamond" w:hAnsi="Garamond"/>
          <w:szCs w:val="22"/>
        </w:rPr>
        <w:t xml:space="preserve"> with just slightly different fact patterns.</w:t>
      </w:r>
      <w:r>
        <w:rPr>
          <w:rFonts w:ascii="Garamond" w:hAnsi="Garamond"/>
          <w:i/>
          <w:iCs/>
          <w:szCs w:val="22"/>
        </w:rPr>
        <w:t xml:space="preserve">  </w:t>
      </w:r>
      <w:r w:rsidRPr="00A86B90">
        <w:rPr>
          <w:rFonts w:ascii="Garamond" w:hAnsi="Garamond"/>
          <w:iCs/>
          <w:szCs w:val="22"/>
        </w:rPr>
        <w:t>“This does not mean that either finding or decision is wrong per se, it merely demonstrates in a larger sense the home rule aspects of the law of zoning that are at the core of New Hampshire’s land use regulatory scheme.”</w:t>
      </w:r>
      <w:r>
        <w:rPr>
          <w:rFonts w:ascii="Garamond" w:hAnsi="Garamond"/>
          <w:i/>
          <w:iCs/>
          <w:szCs w:val="22"/>
        </w:rPr>
        <w:t xml:space="preserve">  </w:t>
      </w:r>
      <w:r w:rsidRPr="00433F8C">
        <w:rPr>
          <w:rFonts w:ascii="Garamond" w:hAnsi="Garamond"/>
          <w:i/>
          <w:szCs w:val="22"/>
        </w:rPr>
        <w:t>Nestor v. Town of Meredith Zoning Board of Adjustment</w:t>
      </w:r>
      <w:r>
        <w:rPr>
          <w:rFonts w:ascii="Garamond" w:hAnsi="Garamond"/>
          <w:szCs w:val="22"/>
          <w:u w:val="single"/>
        </w:rPr>
        <w:t>,</w:t>
      </w:r>
      <w:r w:rsidR="00754713">
        <w:rPr>
          <w:rFonts w:ascii="Garamond" w:hAnsi="Garamond"/>
          <w:szCs w:val="22"/>
        </w:rPr>
        <w:t xml:space="preserve"> 138 N.H. 632</w:t>
      </w:r>
      <w:r w:rsidR="00630E77">
        <w:rPr>
          <w:rFonts w:ascii="Garamond" w:hAnsi="Garamond"/>
          <w:szCs w:val="22"/>
        </w:rPr>
        <w:t xml:space="preserve"> </w:t>
      </w:r>
      <w:r w:rsidR="00E50C23">
        <w:rPr>
          <w:rFonts w:ascii="Garamond" w:hAnsi="Garamond"/>
          <w:szCs w:val="22"/>
        </w:rPr>
        <w:t>(</w:t>
      </w:r>
      <w:r>
        <w:rPr>
          <w:rFonts w:ascii="Garamond" w:hAnsi="Garamond"/>
          <w:szCs w:val="22"/>
        </w:rPr>
        <w:t>1994</w:t>
      </w:r>
      <w:r w:rsidR="00E50C23">
        <w:rPr>
          <w:rFonts w:ascii="Garamond" w:hAnsi="Garamond"/>
          <w:szCs w:val="22"/>
        </w:rPr>
        <w:t xml:space="preserve">).  </w:t>
      </w:r>
      <w:r w:rsidR="00C43844">
        <w:rPr>
          <w:rFonts w:ascii="Garamond" w:hAnsi="Garamond"/>
          <w:szCs w:val="22"/>
        </w:rPr>
        <w:t>Moreover, evolution in the law on “hardship” creates further confusion on the issue.</w:t>
      </w:r>
      <w:r w:rsidR="00C43844">
        <w:rPr>
          <w:rStyle w:val="FootnoteReference"/>
          <w:rFonts w:ascii="Garamond" w:hAnsi="Garamond"/>
          <w:szCs w:val="22"/>
        </w:rPr>
        <w:footnoteReference w:id="5"/>
      </w:r>
    </w:p>
    <w:p w14:paraId="679F4096" w14:textId="77777777" w:rsidR="00085416" w:rsidRDefault="00085416" w:rsidP="00C9780D">
      <w:pPr>
        <w:pStyle w:val="Header"/>
        <w:widowControl w:val="0"/>
        <w:tabs>
          <w:tab w:val="clear" w:pos="4320"/>
          <w:tab w:val="clear" w:pos="8640"/>
        </w:tabs>
        <w:jc w:val="both"/>
        <w:rPr>
          <w:rFonts w:ascii="Garamond" w:hAnsi="Garamond"/>
          <w:color w:val="000000"/>
          <w:kern w:val="28"/>
          <w:szCs w:val="20"/>
        </w:rPr>
      </w:pPr>
    </w:p>
    <w:p w14:paraId="637DB825" w14:textId="1F7212F3" w:rsidR="00085416" w:rsidRPr="00FE3B83" w:rsidRDefault="00FE3B83" w:rsidP="002728B3">
      <w:pPr>
        <w:widowControl w:val="0"/>
        <w:spacing w:after="120"/>
        <w:rPr>
          <w:rStyle w:val="Hyperlink"/>
          <w:rFonts w:ascii="Arial" w:hAnsi="Arial" w:cs="Arial"/>
          <w:b/>
          <w:bCs/>
          <w:kern w:val="28"/>
          <w:sz w:val="20"/>
          <w:szCs w:val="22"/>
        </w:rPr>
      </w:pPr>
      <w:r>
        <w:rPr>
          <w:rFonts w:ascii="Arial" w:hAnsi="Arial" w:cs="Arial"/>
          <w:b/>
          <w:bCs/>
          <w:color w:val="4F6228" w:themeColor="accent3" w:themeShade="80"/>
          <w:sz w:val="20"/>
          <w:szCs w:val="22"/>
          <w:u w:val="single"/>
        </w:rPr>
        <w:fldChar w:fldCharType="begin"/>
      </w:r>
      <w:r>
        <w:rPr>
          <w:rFonts w:ascii="Arial" w:hAnsi="Arial" w:cs="Arial"/>
          <w:b/>
          <w:bCs/>
          <w:color w:val="4F6228" w:themeColor="accent3" w:themeShade="80"/>
          <w:sz w:val="20"/>
          <w:szCs w:val="22"/>
          <w:u w:val="single"/>
        </w:rPr>
        <w:instrText>HYPERLINK "https://gc.nh.gov/rsa/html/lxiv/674/674-33.htm"</w:instrText>
      </w:r>
      <w:r>
        <w:rPr>
          <w:rFonts w:ascii="Arial" w:hAnsi="Arial" w:cs="Arial"/>
          <w:b/>
          <w:bCs/>
          <w:color w:val="4F6228" w:themeColor="accent3" w:themeShade="80"/>
          <w:sz w:val="20"/>
          <w:szCs w:val="22"/>
          <w:u w:val="single"/>
        </w:rPr>
      </w:r>
      <w:r>
        <w:rPr>
          <w:rFonts w:ascii="Arial" w:hAnsi="Arial" w:cs="Arial"/>
          <w:b/>
          <w:bCs/>
          <w:color w:val="4F6228" w:themeColor="accent3" w:themeShade="80"/>
          <w:sz w:val="20"/>
          <w:szCs w:val="22"/>
          <w:u w:val="single"/>
        </w:rPr>
        <w:fldChar w:fldCharType="separate"/>
      </w:r>
      <w:r w:rsidR="00085416" w:rsidRPr="00FE3B83">
        <w:rPr>
          <w:rStyle w:val="Hyperlink"/>
          <w:rFonts w:ascii="Arial" w:hAnsi="Arial" w:cs="Arial"/>
          <w:b/>
          <w:bCs/>
          <w:color w:val="4F6228" w:themeColor="accent3" w:themeShade="80"/>
          <w:sz w:val="20"/>
          <w:szCs w:val="22"/>
        </w:rPr>
        <w:t>RSA 674:33, I(b)(</w:t>
      </w:r>
      <w:r w:rsidR="00967373" w:rsidRPr="00FE3B83">
        <w:rPr>
          <w:rStyle w:val="Hyperlink"/>
          <w:rFonts w:ascii="Arial" w:hAnsi="Arial" w:cs="Arial"/>
          <w:b/>
          <w:bCs/>
          <w:color w:val="4F6228" w:themeColor="accent3" w:themeShade="80"/>
          <w:sz w:val="20"/>
          <w:szCs w:val="22"/>
        </w:rPr>
        <w:t>1</w:t>
      </w:r>
      <w:proofErr w:type="gramStart"/>
      <w:r w:rsidR="00085416" w:rsidRPr="00FE3B83">
        <w:rPr>
          <w:rStyle w:val="Hyperlink"/>
          <w:rFonts w:ascii="Arial" w:hAnsi="Arial" w:cs="Arial"/>
          <w:b/>
          <w:bCs/>
          <w:color w:val="4F6228" w:themeColor="accent3" w:themeShade="80"/>
          <w:sz w:val="20"/>
          <w:szCs w:val="22"/>
        </w:rPr>
        <w:t>)</w:t>
      </w:r>
      <w:r w:rsidR="002728B3" w:rsidRPr="00FE3B83">
        <w:rPr>
          <w:rStyle w:val="Hyperlink"/>
          <w:rFonts w:ascii="Arial" w:hAnsi="Arial" w:cs="Arial"/>
          <w:b/>
          <w:bCs/>
          <w:color w:val="4F6228" w:themeColor="accent3" w:themeShade="80"/>
          <w:sz w:val="20"/>
          <w:szCs w:val="22"/>
        </w:rPr>
        <w:t xml:space="preserve">  Powers</w:t>
      </w:r>
      <w:proofErr w:type="gramEnd"/>
      <w:r w:rsidR="002728B3" w:rsidRPr="00FE3B83">
        <w:rPr>
          <w:rStyle w:val="Hyperlink"/>
          <w:rFonts w:ascii="Arial" w:hAnsi="Arial" w:cs="Arial"/>
          <w:b/>
          <w:bCs/>
          <w:color w:val="4F6228" w:themeColor="accent3" w:themeShade="80"/>
          <w:sz w:val="20"/>
          <w:szCs w:val="22"/>
        </w:rPr>
        <w:t xml:space="preserve"> of Zoning Board of Adjustment</w:t>
      </w:r>
    </w:p>
    <w:p w14:paraId="690E54BB" w14:textId="5F08A0BC" w:rsidR="00967373" w:rsidRPr="00967373" w:rsidRDefault="00FE3B83" w:rsidP="006F519B">
      <w:pPr>
        <w:widowControl w:val="0"/>
        <w:spacing w:after="120"/>
        <w:jc w:val="both"/>
        <w:rPr>
          <w:rFonts w:ascii="Arial" w:hAnsi="Arial" w:cs="Arial"/>
          <w:sz w:val="20"/>
          <w:szCs w:val="22"/>
        </w:rPr>
      </w:pPr>
      <w:r>
        <w:rPr>
          <w:rFonts w:ascii="Arial" w:hAnsi="Arial" w:cs="Arial"/>
          <w:b/>
          <w:bCs/>
          <w:color w:val="4F6228" w:themeColor="accent3" w:themeShade="80"/>
          <w:sz w:val="20"/>
          <w:szCs w:val="22"/>
          <w:u w:val="single"/>
        </w:rPr>
        <w:fldChar w:fldCharType="end"/>
      </w:r>
      <w:r w:rsidR="00967373" w:rsidRPr="00967373">
        <w:rPr>
          <w:rFonts w:ascii="Arial" w:hAnsi="Arial" w:cs="Arial"/>
          <w:sz w:val="20"/>
          <w:szCs w:val="22"/>
        </w:rPr>
        <w:t xml:space="preserve">For purposes of subparagraph I(a)(2)(E), </w:t>
      </w:r>
      <w:r w:rsidR="00967373">
        <w:rPr>
          <w:rFonts w:ascii="Arial" w:hAnsi="Arial" w:cs="Arial"/>
          <w:sz w:val="20"/>
          <w:szCs w:val="22"/>
        </w:rPr>
        <w:t>“</w:t>
      </w:r>
      <w:r w:rsidR="00967373" w:rsidRPr="00967373">
        <w:rPr>
          <w:rFonts w:ascii="Arial" w:hAnsi="Arial" w:cs="Arial"/>
          <w:sz w:val="20"/>
          <w:szCs w:val="22"/>
        </w:rPr>
        <w:t>unnecessary hardship</w:t>
      </w:r>
      <w:r w:rsidR="00967373">
        <w:rPr>
          <w:rFonts w:ascii="Arial" w:hAnsi="Arial" w:cs="Arial"/>
          <w:sz w:val="20"/>
          <w:szCs w:val="22"/>
        </w:rPr>
        <w:t>”</w:t>
      </w:r>
      <w:r w:rsidR="00967373" w:rsidRPr="00967373">
        <w:rPr>
          <w:rFonts w:ascii="Arial" w:hAnsi="Arial" w:cs="Arial"/>
          <w:sz w:val="20"/>
          <w:szCs w:val="22"/>
        </w:rPr>
        <w:t xml:space="preserve"> means that, owing to special conditions of the property that distinguish it from other properties in the area: </w:t>
      </w:r>
    </w:p>
    <w:p w14:paraId="544E7D92" w14:textId="77777777" w:rsidR="00630E77" w:rsidRDefault="00630E77" w:rsidP="006F519B">
      <w:pPr>
        <w:widowControl w:val="0"/>
        <w:ind w:left="720" w:hanging="360"/>
        <w:jc w:val="both"/>
        <w:rPr>
          <w:rFonts w:ascii="Arial" w:hAnsi="Arial" w:cs="Arial"/>
          <w:sz w:val="20"/>
          <w:szCs w:val="22"/>
        </w:rPr>
      </w:pPr>
    </w:p>
    <w:p w14:paraId="65D57C59" w14:textId="163397AD" w:rsidR="00967373" w:rsidRDefault="00967373" w:rsidP="006F519B">
      <w:pPr>
        <w:widowControl w:val="0"/>
        <w:ind w:left="720" w:hanging="360"/>
        <w:jc w:val="both"/>
        <w:rPr>
          <w:rFonts w:ascii="Arial" w:hAnsi="Arial" w:cs="Arial"/>
          <w:sz w:val="20"/>
          <w:szCs w:val="22"/>
        </w:rPr>
      </w:pPr>
      <w:r w:rsidRPr="00967373">
        <w:rPr>
          <w:rFonts w:ascii="Arial" w:hAnsi="Arial" w:cs="Arial"/>
          <w:sz w:val="20"/>
          <w:szCs w:val="22"/>
        </w:rPr>
        <w:t xml:space="preserve"> (A) No fair and substantial relationship exists between the general public purposes of the ordinance provision and the specific application of that provision to the property</w:t>
      </w:r>
      <w:r>
        <w:rPr>
          <w:rFonts w:ascii="Arial" w:hAnsi="Arial" w:cs="Arial"/>
          <w:sz w:val="20"/>
          <w:szCs w:val="22"/>
        </w:rPr>
        <w:t xml:space="preserve"> </w:t>
      </w:r>
      <w:r>
        <w:rPr>
          <w:rFonts w:ascii="Garamond" w:hAnsi="Garamond"/>
          <w:szCs w:val="22"/>
        </w:rPr>
        <w:t>(referred to by some as the relationship test)</w:t>
      </w:r>
    </w:p>
    <w:p w14:paraId="4A104A2F" w14:textId="77777777" w:rsidR="00C43844" w:rsidRDefault="00C43844" w:rsidP="00C9780D">
      <w:pPr>
        <w:widowControl w:val="0"/>
        <w:jc w:val="both"/>
        <w:rPr>
          <w:rFonts w:ascii="Garamond" w:hAnsi="Garamond"/>
          <w:szCs w:val="22"/>
        </w:rPr>
      </w:pPr>
    </w:p>
    <w:p w14:paraId="6DFABD78" w14:textId="77777777" w:rsidR="00085416" w:rsidRDefault="00085416" w:rsidP="00C9780D">
      <w:pPr>
        <w:widowControl w:val="0"/>
        <w:jc w:val="both"/>
        <w:rPr>
          <w:rFonts w:ascii="Garamond" w:hAnsi="Garamond"/>
          <w:color w:val="000000"/>
          <w:kern w:val="28"/>
          <w:szCs w:val="22"/>
        </w:rPr>
      </w:pPr>
      <w:r>
        <w:rPr>
          <w:rFonts w:ascii="Garamond" w:hAnsi="Garamond"/>
          <w:szCs w:val="22"/>
        </w:rPr>
        <w:t>Is the restriction on the property necessary in order to give full effect to the purpose of the ordinance, or can relief be granted to this property without frustrating the purpose of the ordinance?  Is the full application of the ordinance to this particular property necessary to promote a valid public purpose?  Once the purposes of the ordinance provision have been established, the property owner needs to establish that, because of the special conditions of the property, application of the ordinance provision to his property would not advance the purposes of the ordinance provision in any “fair and substantial” way.</w:t>
      </w:r>
      <w:r>
        <w:rPr>
          <w:rStyle w:val="FootnoteReference"/>
          <w:rFonts w:ascii="Garamond" w:hAnsi="Garamond"/>
          <w:szCs w:val="22"/>
        </w:rPr>
        <w:footnoteReference w:id="6"/>
      </w:r>
    </w:p>
    <w:p w14:paraId="4743A0F9" w14:textId="77777777" w:rsidR="00085416" w:rsidRDefault="00085416" w:rsidP="00C9780D">
      <w:pPr>
        <w:widowControl w:val="0"/>
        <w:jc w:val="both"/>
        <w:rPr>
          <w:rFonts w:ascii="Garamond" w:hAnsi="Garamond"/>
          <w:szCs w:val="22"/>
        </w:rPr>
      </w:pPr>
    </w:p>
    <w:p w14:paraId="08835E61" w14:textId="77777777" w:rsidR="00085416" w:rsidRDefault="00085416" w:rsidP="00172BC2">
      <w:pPr>
        <w:widowControl w:val="0"/>
        <w:spacing w:after="120"/>
        <w:jc w:val="both"/>
        <w:rPr>
          <w:rFonts w:ascii="Garamond" w:hAnsi="Garamond"/>
          <w:szCs w:val="22"/>
        </w:rPr>
      </w:pPr>
      <w:r>
        <w:rPr>
          <w:rFonts w:ascii="Garamond" w:hAnsi="Garamond"/>
          <w:szCs w:val="22"/>
        </w:rPr>
        <w:t>This test attempts to balance the public good resulting from the application of the ordinance against the potential harm to a private landowner.  It goes to the question of whether it creates a necessary or “unnecessary” hardship.</w:t>
      </w:r>
    </w:p>
    <w:p w14:paraId="32C8749F" w14:textId="77777777" w:rsidR="00085416" w:rsidRDefault="00085416" w:rsidP="00172BC2">
      <w:pPr>
        <w:widowControl w:val="0"/>
        <w:spacing w:after="120"/>
        <w:jc w:val="both"/>
        <w:rPr>
          <w:rFonts w:ascii="Garamond" w:hAnsi="Garamond"/>
          <w:color w:val="000000"/>
          <w:kern w:val="28"/>
          <w:szCs w:val="22"/>
        </w:rPr>
      </w:pPr>
      <w:r>
        <w:rPr>
          <w:rFonts w:ascii="Garamond" w:hAnsi="Garamond"/>
          <w:color w:val="000000"/>
          <w:kern w:val="28"/>
          <w:szCs w:val="22"/>
        </w:rPr>
        <w:t>And:</w:t>
      </w:r>
    </w:p>
    <w:p w14:paraId="4F2ED93E" w14:textId="77777777" w:rsidR="00085416" w:rsidRDefault="00085416" w:rsidP="00024BF4">
      <w:pPr>
        <w:widowControl w:val="0"/>
        <w:ind w:left="720" w:hanging="360"/>
        <w:rPr>
          <w:color w:val="000000"/>
          <w:kern w:val="28"/>
          <w:szCs w:val="22"/>
        </w:rPr>
      </w:pPr>
      <w:r>
        <w:rPr>
          <w:rFonts w:ascii="Arial" w:hAnsi="Arial" w:cs="Arial"/>
          <w:sz w:val="20"/>
          <w:szCs w:val="22"/>
        </w:rPr>
        <w:t>(</w:t>
      </w:r>
      <w:r w:rsidR="00967373">
        <w:rPr>
          <w:rFonts w:ascii="Arial" w:hAnsi="Arial" w:cs="Arial"/>
          <w:sz w:val="20"/>
          <w:szCs w:val="22"/>
        </w:rPr>
        <w:t>B</w:t>
      </w:r>
      <w:r>
        <w:rPr>
          <w:rFonts w:ascii="Arial" w:hAnsi="Arial" w:cs="Arial"/>
          <w:sz w:val="20"/>
          <w:szCs w:val="22"/>
        </w:rPr>
        <w:t>)</w:t>
      </w:r>
      <w:r>
        <w:rPr>
          <w:rFonts w:ascii="Arial" w:hAnsi="Arial" w:cs="Arial"/>
          <w:sz w:val="20"/>
        </w:rPr>
        <w:tab/>
      </w:r>
      <w:r>
        <w:rPr>
          <w:rFonts w:ascii="Arial" w:hAnsi="Arial" w:cs="Arial"/>
          <w:sz w:val="20"/>
          <w:szCs w:val="22"/>
        </w:rPr>
        <w:t>The proposed use is a reasonable one.</w:t>
      </w:r>
      <w:r w:rsidR="00BD197B">
        <w:rPr>
          <w:szCs w:val="22"/>
        </w:rPr>
        <w:t xml:space="preserve"> </w:t>
      </w:r>
      <w:r w:rsidR="00051D7D">
        <w:rPr>
          <w:rFonts w:ascii="Garamond" w:hAnsi="Garamond"/>
          <w:szCs w:val="22"/>
        </w:rPr>
        <w:t>(</w:t>
      </w:r>
      <w:r w:rsidR="00C45725">
        <w:rPr>
          <w:rFonts w:ascii="Garamond" w:hAnsi="Garamond"/>
          <w:szCs w:val="22"/>
        </w:rPr>
        <w:t xml:space="preserve">referred to by some as </w:t>
      </w:r>
      <w:r w:rsidR="00051D7D">
        <w:rPr>
          <w:rFonts w:ascii="Garamond" w:hAnsi="Garamond"/>
          <w:szCs w:val="22"/>
        </w:rPr>
        <w:t>t</w:t>
      </w:r>
      <w:r w:rsidR="004552CE">
        <w:rPr>
          <w:rFonts w:ascii="Garamond" w:hAnsi="Garamond"/>
          <w:szCs w:val="22"/>
        </w:rPr>
        <w:t>he reasonable use t</w:t>
      </w:r>
      <w:r>
        <w:rPr>
          <w:rFonts w:ascii="Garamond" w:hAnsi="Garamond"/>
          <w:szCs w:val="22"/>
        </w:rPr>
        <w:t>est</w:t>
      </w:r>
      <w:r w:rsidR="00051D7D">
        <w:rPr>
          <w:rFonts w:ascii="Garamond" w:hAnsi="Garamond"/>
          <w:szCs w:val="22"/>
        </w:rPr>
        <w:t>)</w:t>
      </w:r>
    </w:p>
    <w:p w14:paraId="5351056D" w14:textId="77777777" w:rsidR="00085416" w:rsidRDefault="00085416" w:rsidP="00C9780D">
      <w:pPr>
        <w:pStyle w:val="Header"/>
        <w:tabs>
          <w:tab w:val="clear" w:pos="4320"/>
          <w:tab w:val="clear" w:pos="8640"/>
        </w:tabs>
        <w:jc w:val="both"/>
        <w:rPr>
          <w:rFonts w:ascii="Garamond" w:hAnsi="Garamond"/>
        </w:rPr>
      </w:pPr>
    </w:p>
    <w:p w14:paraId="664A01A2" w14:textId="77777777" w:rsidR="005E4FD0" w:rsidRDefault="00085416" w:rsidP="00C9780D">
      <w:pPr>
        <w:widowControl w:val="0"/>
        <w:jc w:val="both"/>
        <w:rPr>
          <w:rFonts w:ascii="Garamond" w:hAnsi="Garamond"/>
          <w:szCs w:val="22"/>
        </w:rPr>
      </w:pPr>
      <w:r>
        <w:rPr>
          <w:rFonts w:ascii="Garamond" w:hAnsi="Garamond"/>
          <w:szCs w:val="22"/>
        </w:rPr>
        <w:t>The applicant must establish that, because of the special conditions of the property, the proposed use is reasonable</w:t>
      </w:r>
      <w:r w:rsidR="00415329">
        <w:rPr>
          <w:rFonts w:ascii="Garamond" w:hAnsi="Garamond"/>
          <w:szCs w:val="22"/>
        </w:rPr>
        <w:t xml:space="preserve">.  </w:t>
      </w:r>
    </w:p>
    <w:p w14:paraId="402D984A" w14:textId="77777777" w:rsidR="005E4FD0" w:rsidRDefault="005E4FD0" w:rsidP="00C9780D">
      <w:pPr>
        <w:widowControl w:val="0"/>
        <w:jc w:val="both"/>
        <w:rPr>
          <w:rFonts w:ascii="Garamond" w:hAnsi="Garamond"/>
          <w:szCs w:val="22"/>
        </w:rPr>
      </w:pPr>
    </w:p>
    <w:p w14:paraId="30383310" w14:textId="49E99ED8" w:rsidR="00EE0191" w:rsidRDefault="005E4FD0" w:rsidP="00C9780D">
      <w:pPr>
        <w:widowControl w:val="0"/>
        <w:jc w:val="both"/>
        <w:rPr>
          <w:rFonts w:ascii="Garamond" w:hAnsi="Garamond"/>
          <w:szCs w:val="22"/>
        </w:rPr>
      </w:pPr>
      <w:r>
        <w:rPr>
          <w:rFonts w:ascii="Garamond" w:hAnsi="Garamond"/>
          <w:szCs w:val="22"/>
        </w:rPr>
        <w:t>RSA 674:33</w:t>
      </w:r>
      <w:r w:rsidR="00085416">
        <w:rPr>
          <w:rFonts w:ascii="Garamond" w:hAnsi="Garamond"/>
          <w:szCs w:val="22"/>
        </w:rPr>
        <w:t xml:space="preserve"> does not require an investigation of how severely the zoning restriction interferes with the owner’s use of the land.  It merely requires a determination that, owing to special conditions of the property, the proposed use is reasonable.  This is necessarily a subjective judgment </w:t>
      </w:r>
      <w:r>
        <w:rPr>
          <w:rFonts w:ascii="Garamond" w:hAnsi="Garamond"/>
          <w:szCs w:val="22"/>
        </w:rPr>
        <w:t>–</w:t>
      </w:r>
      <w:r w:rsidR="00085416">
        <w:rPr>
          <w:rFonts w:ascii="Garamond" w:hAnsi="Garamond"/>
          <w:szCs w:val="22"/>
        </w:rPr>
        <w:t xml:space="preserve"> as</w:t>
      </w:r>
      <w:r>
        <w:rPr>
          <w:rFonts w:ascii="Garamond" w:hAnsi="Garamond"/>
          <w:szCs w:val="22"/>
        </w:rPr>
        <w:t xml:space="preserve"> </w:t>
      </w:r>
      <w:r w:rsidR="00085416">
        <w:rPr>
          <w:rFonts w:ascii="Garamond" w:hAnsi="Garamond"/>
          <w:szCs w:val="22"/>
        </w:rPr>
        <w:t xml:space="preserve">is almost everything having to do with variances </w:t>
      </w:r>
      <w:r>
        <w:rPr>
          <w:rFonts w:ascii="Garamond" w:hAnsi="Garamond"/>
          <w:szCs w:val="22"/>
        </w:rPr>
        <w:t>–</w:t>
      </w:r>
      <w:r w:rsidR="00085416">
        <w:rPr>
          <w:rFonts w:ascii="Garamond" w:hAnsi="Garamond"/>
          <w:szCs w:val="22"/>
        </w:rPr>
        <w:t xml:space="preserve"> but</w:t>
      </w:r>
      <w:r>
        <w:rPr>
          <w:rFonts w:ascii="Garamond" w:hAnsi="Garamond"/>
          <w:szCs w:val="22"/>
        </w:rPr>
        <w:t xml:space="preserve"> </w:t>
      </w:r>
      <w:r w:rsidR="00085416">
        <w:rPr>
          <w:rFonts w:ascii="Garamond" w:hAnsi="Garamond"/>
          <w:szCs w:val="22"/>
        </w:rPr>
        <w:t>presumably it includes an analysis of how the proposed use would affect neighboring properties and the municipality’s zoning goals generally.  It clearly includes “whether the landowner’s proposed use would alter the essential character of the neighborhood.”</w:t>
      </w:r>
      <w:r>
        <w:rPr>
          <w:rFonts w:ascii="Garamond" w:hAnsi="Garamond"/>
          <w:szCs w:val="22"/>
        </w:rPr>
        <w:t xml:space="preserve">  </w:t>
      </w:r>
      <w:hyperlink r:id="rId85" w:history="1">
        <w:r w:rsidRPr="00D22D4E">
          <w:rPr>
            <w:rFonts w:ascii="Garamond" w:hAnsi="Garamond"/>
            <w:i/>
            <w:color w:val="3333FF"/>
            <w:u w:val="single"/>
          </w:rPr>
          <w:t>John R. Harrington &amp; a. v. Town of Warner</w:t>
        </w:r>
      </w:hyperlink>
      <w:r w:rsidRPr="00B8326E">
        <w:rPr>
          <w:rFonts w:ascii="Garamond" w:hAnsi="Garamond"/>
        </w:rPr>
        <w:t xml:space="preserve">, 152 N.H. 74, 81 (2005); see also </w:t>
      </w:r>
      <w:hyperlink r:id="rId86" w:history="1">
        <w:r w:rsidRPr="00D22D4E">
          <w:rPr>
            <w:rFonts w:ascii="Garamond" w:hAnsi="Garamond"/>
            <w:i/>
            <w:color w:val="3333FF"/>
            <w:u w:val="single"/>
          </w:rPr>
          <w:t>Farrar v. City of Keene</w:t>
        </w:r>
      </w:hyperlink>
      <w:r w:rsidRPr="00B8326E">
        <w:rPr>
          <w:rFonts w:ascii="Garamond" w:hAnsi="Garamond"/>
        </w:rPr>
        <w:t xml:space="preserve">, </w:t>
      </w:r>
      <w:r w:rsidR="00E143AD">
        <w:rPr>
          <w:rFonts w:ascii="Garamond" w:hAnsi="Garamond"/>
        </w:rPr>
        <w:t>158 N.H. 684</w:t>
      </w:r>
      <w:r w:rsidRPr="00B8326E">
        <w:rPr>
          <w:rFonts w:ascii="Garamond" w:hAnsi="Garamond"/>
        </w:rPr>
        <w:t xml:space="preserve"> (2009).</w:t>
      </w:r>
    </w:p>
    <w:p w14:paraId="770BC107" w14:textId="77777777" w:rsidR="002E18DB" w:rsidRDefault="002E18DB" w:rsidP="00C9780D">
      <w:pPr>
        <w:jc w:val="both"/>
        <w:rPr>
          <w:rFonts w:ascii="Garamond" w:hAnsi="Garamond"/>
        </w:rPr>
      </w:pPr>
    </w:p>
    <w:p w14:paraId="18F9300B" w14:textId="77777777" w:rsidR="00DF2D8D" w:rsidRPr="00CC5442" w:rsidRDefault="00062039" w:rsidP="00625AE7">
      <w:pPr>
        <w:spacing w:after="120"/>
        <w:jc w:val="both"/>
        <w:rPr>
          <w:rFonts w:ascii="Garamond" w:hAnsi="Garamond"/>
        </w:rPr>
      </w:pPr>
      <w:r w:rsidRPr="00CC5442">
        <w:rPr>
          <w:rFonts w:ascii="Garamond" w:hAnsi="Garamond"/>
        </w:rPr>
        <w:t xml:space="preserve">The second of the two parts of the hardship criteria in </w:t>
      </w:r>
      <w:r w:rsidR="000E067E" w:rsidRPr="00CC5442">
        <w:rPr>
          <w:rFonts w:ascii="Garamond" w:hAnsi="Garamond"/>
        </w:rPr>
        <w:t xml:space="preserve">RSA 674:33, I(b)(5)(A)(ii) </w:t>
      </w:r>
      <w:r w:rsidRPr="00CC5442">
        <w:rPr>
          <w:rFonts w:ascii="Garamond" w:hAnsi="Garamond"/>
        </w:rPr>
        <w:t>–</w:t>
      </w:r>
      <w:r w:rsidR="000E067E" w:rsidRPr="00CC5442">
        <w:rPr>
          <w:rFonts w:ascii="Garamond" w:hAnsi="Garamond"/>
        </w:rPr>
        <w:t xml:space="preserve"> </w:t>
      </w:r>
      <w:r w:rsidRPr="00CC5442">
        <w:rPr>
          <w:rFonts w:ascii="Garamond" w:hAnsi="Garamond"/>
        </w:rPr>
        <w:t>“</w:t>
      </w:r>
      <w:r w:rsidR="000E067E" w:rsidRPr="00CC5442">
        <w:rPr>
          <w:rFonts w:ascii="Garamond" w:hAnsi="Garamond"/>
        </w:rPr>
        <w:t>The proposed use is a reasonab</w:t>
      </w:r>
      <w:r w:rsidRPr="00CC5442">
        <w:rPr>
          <w:rFonts w:ascii="Garamond" w:hAnsi="Garamond"/>
        </w:rPr>
        <w:t>le one”</w:t>
      </w:r>
      <w:r w:rsidR="000E067E" w:rsidRPr="00CC5442">
        <w:rPr>
          <w:rFonts w:ascii="Garamond" w:hAnsi="Garamond"/>
        </w:rPr>
        <w:t xml:space="preserve"> – cannot </w:t>
      </w:r>
      <w:r w:rsidRPr="00CC5442">
        <w:rPr>
          <w:rFonts w:ascii="Garamond" w:hAnsi="Garamond"/>
        </w:rPr>
        <w:t xml:space="preserve">be considered </w:t>
      </w:r>
      <w:r w:rsidR="000E067E" w:rsidRPr="00CC5442">
        <w:rPr>
          <w:rFonts w:ascii="Garamond" w:hAnsi="Garamond"/>
        </w:rPr>
        <w:t xml:space="preserve">in isolation </w:t>
      </w:r>
      <w:r w:rsidR="004F503C" w:rsidRPr="00CC5442">
        <w:rPr>
          <w:rFonts w:ascii="Garamond" w:hAnsi="Garamond"/>
        </w:rPr>
        <w:t xml:space="preserve">and </w:t>
      </w:r>
      <w:r w:rsidR="000E067E" w:rsidRPr="00CC5442">
        <w:rPr>
          <w:rFonts w:ascii="Garamond" w:hAnsi="Garamond"/>
        </w:rPr>
        <w:t>must be read in conjunction with the introductory language in subparagraph A – “</w:t>
      </w:r>
      <w:r w:rsidRPr="00CC5442">
        <w:rPr>
          <w:rFonts w:ascii="Garamond" w:hAnsi="Garamond"/>
        </w:rPr>
        <w:t>. . . owing to special conditions of the property that distinguish it from other properties in the area . . .</w:t>
      </w:r>
      <w:r w:rsidR="000E067E" w:rsidRPr="00CC5442">
        <w:rPr>
          <w:rFonts w:ascii="Garamond" w:hAnsi="Garamond"/>
        </w:rPr>
        <w:t>”</w:t>
      </w:r>
      <w:r w:rsidRPr="00CC5442">
        <w:rPr>
          <w:rFonts w:ascii="Garamond" w:hAnsi="Garamond"/>
        </w:rPr>
        <w:t xml:space="preserve"> -</w:t>
      </w:r>
      <w:r w:rsidR="000E067E" w:rsidRPr="00CC5442">
        <w:rPr>
          <w:rFonts w:ascii="Garamond" w:hAnsi="Garamond"/>
        </w:rPr>
        <w:t xml:space="preserve"> so th</w:t>
      </w:r>
      <w:r w:rsidRPr="00CC5442">
        <w:rPr>
          <w:rFonts w:ascii="Garamond" w:hAnsi="Garamond"/>
        </w:rPr>
        <w:t>at the criterion as a whole is “</w:t>
      </w:r>
      <w:r w:rsidR="000E067E" w:rsidRPr="00CC5442">
        <w:rPr>
          <w:rFonts w:ascii="Garamond" w:hAnsi="Garamond"/>
        </w:rPr>
        <w:t>.</w:t>
      </w:r>
      <w:r w:rsidRPr="00CC5442">
        <w:rPr>
          <w:rFonts w:ascii="Garamond" w:hAnsi="Garamond"/>
        </w:rPr>
        <w:t xml:space="preserve"> </w:t>
      </w:r>
      <w:r w:rsidR="000E067E" w:rsidRPr="00CC5442">
        <w:rPr>
          <w:rFonts w:ascii="Garamond" w:hAnsi="Garamond"/>
        </w:rPr>
        <w:t>.</w:t>
      </w:r>
      <w:r w:rsidRPr="00CC5442">
        <w:rPr>
          <w:rFonts w:ascii="Garamond" w:hAnsi="Garamond"/>
        </w:rPr>
        <w:t xml:space="preserve"> </w:t>
      </w:r>
      <w:r w:rsidR="000E067E" w:rsidRPr="00CC5442">
        <w:rPr>
          <w:rFonts w:ascii="Garamond" w:hAnsi="Garamond"/>
        </w:rPr>
        <w:t>.</w:t>
      </w:r>
      <w:r w:rsidRPr="00CC5442">
        <w:rPr>
          <w:rFonts w:ascii="Garamond" w:hAnsi="Garamond"/>
        </w:rPr>
        <w:t xml:space="preserve"> </w:t>
      </w:r>
      <w:r w:rsidR="000E067E" w:rsidRPr="00CC5442">
        <w:rPr>
          <w:rFonts w:ascii="Garamond" w:hAnsi="Garamond"/>
        </w:rPr>
        <w:t>owing to special conditions of the property</w:t>
      </w:r>
      <w:r w:rsidRPr="00CC5442">
        <w:rPr>
          <w:rFonts w:ascii="Garamond" w:hAnsi="Garamond"/>
        </w:rPr>
        <w:t xml:space="preserve"> </w:t>
      </w:r>
      <w:r w:rsidR="000E067E" w:rsidRPr="00CC5442">
        <w:rPr>
          <w:rFonts w:ascii="Garamond" w:hAnsi="Garamond"/>
        </w:rPr>
        <w:t>.</w:t>
      </w:r>
      <w:r w:rsidRPr="00CC5442">
        <w:rPr>
          <w:rFonts w:ascii="Garamond" w:hAnsi="Garamond"/>
        </w:rPr>
        <w:t xml:space="preserve"> </w:t>
      </w:r>
      <w:r w:rsidR="000E067E" w:rsidRPr="00CC5442">
        <w:rPr>
          <w:rFonts w:ascii="Garamond" w:hAnsi="Garamond"/>
        </w:rPr>
        <w:t>.</w:t>
      </w:r>
      <w:r w:rsidRPr="00CC5442">
        <w:rPr>
          <w:rFonts w:ascii="Garamond" w:hAnsi="Garamond"/>
        </w:rPr>
        <w:t xml:space="preserve"> </w:t>
      </w:r>
      <w:r w:rsidR="000E067E" w:rsidRPr="00CC5442">
        <w:rPr>
          <w:rFonts w:ascii="Garamond" w:hAnsi="Garamond"/>
        </w:rPr>
        <w:t>.</w:t>
      </w:r>
      <w:r w:rsidRPr="00CC5442">
        <w:rPr>
          <w:rFonts w:ascii="Garamond" w:hAnsi="Garamond"/>
        </w:rPr>
        <w:t xml:space="preserve"> </w:t>
      </w:r>
      <w:r w:rsidR="000E067E" w:rsidRPr="00CC5442">
        <w:rPr>
          <w:rFonts w:ascii="Garamond" w:hAnsi="Garamond"/>
        </w:rPr>
        <w:t>the pr</w:t>
      </w:r>
      <w:r w:rsidRPr="00CC5442">
        <w:rPr>
          <w:rFonts w:ascii="Garamond" w:hAnsi="Garamond"/>
        </w:rPr>
        <w:t>oposed use is a reasonable one.”</w:t>
      </w:r>
      <w:r w:rsidR="000E067E" w:rsidRPr="00CC5442">
        <w:rPr>
          <w:rFonts w:ascii="Garamond" w:hAnsi="Garamond"/>
        </w:rPr>
        <w:t xml:space="preserve"> </w:t>
      </w:r>
      <w:r w:rsidR="004F503C" w:rsidRPr="00CC5442">
        <w:rPr>
          <w:rFonts w:ascii="Garamond" w:hAnsi="Garamond"/>
        </w:rPr>
        <w:t xml:space="preserve"> </w:t>
      </w:r>
      <w:r w:rsidR="000E067E" w:rsidRPr="00CC5442">
        <w:rPr>
          <w:rFonts w:ascii="Garamond" w:hAnsi="Garamond"/>
        </w:rPr>
        <w:t>In other</w:t>
      </w:r>
      <w:r w:rsidR="004F503C" w:rsidRPr="00CC5442">
        <w:rPr>
          <w:rFonts w:ascii="Garamond" w:hAnsi="Garamond"/>
        </w:rPr>
        <w:t xml:space="preserve"> words, the board needs to </w:t>
      </w:r>
      <w:r w:rsidR="000E067E" w:rsidRPr="00CC5442">
        <w:rPr>
          <w:rFonts w:ascii="Garamond" w:hAnsi="Garamond"/>
        </w:rPr>
        <w:t xml:space="preserve">find that a use (or dimensional requirement) which otherwise must be considered unreasonable (because it violates the ordinance) is rendered reasonable by the special conditions of the property (or of its setting or environment, as </w:t>
      </w:r>
      <w:r w:rsidR="000E067E" w:rsidRPr="00CC5442">
        <w:rPr>
          <w:rFonts w:ascii="Garamond" w:hAnsi="Garamond"/>
          <w:i/>
        </w:rPr>
        <w:t>Simplex</w:t>
      </w:r>
      <w:r w:rsidR="000E067E" w:rsidRPr="00CC5442">
        <w:rPr>
          <w:rFonts w:ascii="Garamond" w:hAnsi="Garamond"/>
        </w:rPr>
        <w:t xml:space="preserve"> says).</w:t>
      </w:r>
    </w:p>
    <w:p w14:paraId="2AB4CB46" w14:textId="4BD27626" w:rsidR="000E067E" w:rsidRPr="00CC5442" w:rsidRDefault="00DF2D8D" w:rsidP="00625AE7">
      <w:pPr>
        <w:jc w:val="both"/>
        <w:rPr>
          <w:rFonts w:ascii="Garamond" w:hAnsi="Garamond"/>
        </w:rPr>
      </w:pPr>
      <w:r w:rsidRPr="00CC5442">
        <w:rPr>
          <w:rFonts w:ascii="Garamond" w:hAnsi="Garamond"/>
        </w:rPr>
        <w:t>Board members should also be cognizant</w:t>
      </w:r>
      <w:r w:rsidR="001709D7" w:rsidRPr="00CC5442">
        <w:rPr>
          <w:rFonts w:ascii="Garamond" w:hAnsi="Garamond"/>
        </w:rPr>
        <w:t xml:space="preserve"> of the </w:t>
      </w:r>
      <w:r w:rsidRPr="00CC5442">
        <w:rPr>
          <w:rFonts w:ascii="Garamond" w:hAnsi="Garamond"/>
        </w:rPr>
        <w:t>intent of Ch. Law 307 (2009) (the law that am</w:t>
      </w:r>
      <w:r w:rsidR="001709D7" w:rsidRPr="00CC5442">
        <w:rPr>
          <w:rFonts w:ascii="Garamond" w:hAnsi="Garamond"/>
        </w:rPr>
        <w:t xml:space="preserve">ended RSA 674:33) which was to eliminate the separate “use” and “area” variance standards of the </w:t>
      </w:r>
      <w:r w:rsidR="001709D7" w:rsidRPr="00CC5442">
        <w:rPr>
          <w:rFonts w:ascii="Garamond" w:hAnsi="Garamond"/>
          <w:i/>
        </w:rPr>
        <w:t>Boccia</w:t>
      </w:r>
      <w:r w:rsidR="001709D7" w:rsidRPr="00CC5442">
        <w:rPr>
          <w:rFonts w:ascii="Garamond" w:hAnsi="Garamond"/>
        </w:rPr>
        <w:t xml:space="preserve"> </w:t>
      </w:r>
      <w:r w:rsidR="001709D7" w:rsidRPr="00CC5442">
        <w:rPr>
          <w:rFonts w:ascii="Garamond" w:hAnsi="Garamond"/>
        </w:rPr>
        <w:lastRenderedPageBreak/>
        <w:t xml:space="preserve">decision and to deem that the unnecessary hardship standard is satisfied if the applicant meets the standards established in </w:t>
      </w:r>
      <w:r w:rsidR="001709D7" w:rsidRPr="00CC5442">
        <w:rPr>
          <w:rFonts w:ascii="Garamond" w:hAnsi="Garamond"/>
          <w:i/>
        </w:rPr>
        <w:t>Simplex</w:t>
      </w:r>
      <w:r w:rsidR="001709D7" w:rsidRPr="00CC5442">
        <w:rPr>
          <w:rFonts w:ascii="Garamond" w:hAnsi="Garamond"/>
        </w:rPr>
        <w:t xml:space="preserve"> as those standards have been interpreted by subsequent </w:t>
      </w:r>
      <w:r w:rsidR="00CC5442" w:rsidRPr="00CC5442">
        <w:rPr>
          <w:rFonts w:ascii="Garamond" w:hAnsi="Garamond"/>
        </w:rPr>
        <w:t>decisions of the supreme court.</w:t>
      </w:r>
      <w:r w:rsidR="00BF66D2" w:rsidRPr="00BF66D2">
        <w:rPr>
          <w:rStyle w:val="FootnoteReference"/>
          <w:rFonts w:ascii="Garamond" w:hAnsi="Garamond"/>
        </w:rPr>
        <w:t xml:space="preserve"> </w:t>
      </w:r>
      <w:r w:rsidR="00BF66D2">
        <w:rPr>
          <w:rStyle w:val="FootnoteReference"/>
          <w:rFonts w:ascii="Garamond" w:hAnsi="Garamond"/>
        </w:rPr>
        <w:footnoteReference w:id="7"/>
      </w:r>
    </w:p>
    <w:p w14:paraId="74E6F586" w14:textId="77777777" w:rsidR="00062039" w:rsidRDefault="00062039" w:rsidP="00062039">
      <w:pPr>
        <w:jc w:val="both"/>
        <w:rPr>
          <w:rFonts w:ascii="Garamond" w:hAnsi="Garamond"/>
        </w:rPr>
      </w:pPr>
    </w:p>
    <w:p w14:paraId="1DB38A36" w14:textId="23E6D85D" w:rsidR="00891DB2" w:rsidRPr="003C1E0D" w:rsidRDefault="00062039" w:rsidP="00062039">
      <w:pPr>
        <w:jc w:val="both"/>
        <w:rPr>
          <w:rFonts w:ascii="Garamond" w:hAnsi="Garamond"/>
          <w:szCs w:val="22"/>
        </w:rPr>
      </w:pPr>
      <w:r w:rsidRPr="003C1E0D">
        <w:rPr>
          <w:rFonts w:ascii="Garamond" w:hAnsi="Garamond"/>
          <w:szCs w:val="22"/>
        </w:rPr>
        <w:t>In the context of sign variances,</w:t>
      </w:r>
      <w:r w:rsidR="00891DB2">
        <w:rPr>
          <w:rFonts w:ascii="Garamond" w:hAnsi="Garamond"/>
          <w:szCs w:val="22"/>
        </w:rPr>
        <w:t xml:space="preserve"> for example, </w:t>
      </w:r>
      <w:r w:rsidRPr="003C1E0D">
        <w:rPr>
          <w:rFonts w:ascii="Garamond" w:hAnsi="Garamond"/>
          <w:szCs w:val="22"/>
        </w:rPr>
        <w:t xml:space="preserve">the size of a building may </w:t>
      </w:r>
      <w:r w:rsidRPr="003C1E0D">
        <w:rPr>
          <w:rFonts w:ascii="Garamond" w:hAnsi="Garamond"/>
        </w:rPr>
        <w:t>constitute the “special conditions” that form the basis for “unnecessary hardship.”</w:t>
      </w:r>
      <w:r w:rsidR="00D96026" w:rsidRPr="003C1E0D">
        <w:rPr>
          <w:rFonts w:ascii="Garamond" w:hAnsi="Garamond"/>
        </w:rPr>
        <w:t xml:space="preserve"> </w:t>
      </w:r>
      <w:r w:rsidR="00891DB2">
        <w:rPr>
          <w:rFonts w:ascii="Garamond" w:hAnsi="Garamond"/>
        </w:rPr>
        <w:t xml:space="preserve"> </w:t>
      </w:r>
      <w:r w:rsidR="00891DB2" w:rsidRPr="00D22D4E">
        <w:rPr>
          <w:rFonts w:ascii="Garamond" w:hAnsi="Garamond"/>
        </w:rPr>
        <w:t>See</w:t>
      </w:r>
      <w:r w:rsidR="00891DB2">
        <w:rPr>
          <w:rFonts w:ascii="Garamond" w:hAnsi="Garamond"/>
        </w:rPr>
        <w:t xml:space="preserve"> </w:t>
      </w:r>
      <w:hyperlink r:id="rId87" w:history="1">
        <w:r w:rsidR="00891DB2" w:rsidRPr="00D22D4E">
          <w:rPr>
            <w:rFonts w:ascii="Garamond" w:hAnsi="Garamond"/>
            <w:i/>
            <w:color w:val="3333FF"/>
            <w:szCs w:val="22"/>
            <w:u w:val="single"/>
          </w:rPr>
          <w:t>Harborside Associates, LP v. Parade Residence Hotel, LLC</w:t>
        </w:r>
      </w:hyperlink>
      <w:r w:rsidR="00891DB2" w:rsidRPr="00C21FAB">
        <w:rPr>
          <w:rFonts w:ascii="Garamond" w:hAnsi="Garamond"/>
          <w:szCs w:val="22"/>
        </w:rPr>
        <w:t xml:space="preserve">, 162 N.H. 508 </w:t>
      </w:r>
      <w:r w:rsidR="00891DB2">
        <w:rPr>
          <w:rFonts w:ascii="Garamond" w:hAnsi="Garamond"/>
          <w:szCs w:val="22"/>
        </w:rPr>
        <w:t>(</w:t>
      </w:r>
      <w:r w:rsidR="00891DB2" w:rsidRPr="00C21FAB">
        <w:rPr>
          <w:rFonts w:ascii="Garamond" w:hAnsi="Garamond"/>
          <w:szCs w:val="22"/>
        </w:rPr>
        <w:t>2011</w:t>
      </w:r>
      <w:r w:rsidR="00891DB2">
        <w:rPr>
          <w:rFonts w:ascii="Garamond" w:hAnsi="Garamond"/>
          <w:szCs w:val="22"/>
        </w:rPr>
        <w:t>).</w:t>
      </w:r>
    </w:p>
    <w:p w14:paraId="0BCA05AC" w14:textId="77777777" w:rsidR="005E4FD0" w:rsidRDefault="005E4FD0" w:rsidP="00062039">
      <w:pPr>
        <w:jc w:val="both"/>
        <w:rPr>
          <w:rFonts w:ascii="Garamond" w:hAnsi="Garamond"/>
        </w:rPr>
      </w:pPr>
    </w:p>
    <w:p w14:paraId="604858F8" w14:textId="77777777" w:rsidR="00085416" w:rsidRPr="00F03018" w:rsidRDefault="00085416" w:rsidP="006C0994">
      <w:pPr>
        <w:rPr>
          <w:rFonts w:ascii="Garamond" w:hAnsi="Garamond"/>
          <w:b/>
        </w:rPr>
      </w:pPr>
      <w:r w:rsidRPr="00F03018">
        <w:rPr>
          <w:rFonts w:ascii="Garamond" w:hAnsi="Garamond"/>
          <w:b/>
        </w:rPr>
        <w:t xml:space="preserve">“Use” </w:t>
      </w:r>
      <w:r w:rsidR="00DF0974" w:rsidRPr="00F03018">
        <w:rPr>
          <w:rFonts w:ascii="Garamond" w:hAnsi="Garamond"/>
          <w:b/>
        </w:rPr>
        <w:t>a</w:t>
      </w:r>
      <w:r w:rsidRPr="00F03018">
        <w:rPr>
          <w:rFonts w:ascii="Garamond" w:hAnsi="Garamond"/>
          <w:b/>
        </w:rPr>
        <w:t>nd “Area” Variances and “Spot Zoning”</w:t>
      </w:r>
    </w:p>
    <w:p w14:paraId="528A18DB" w14:textId="77777777" w:rsidR="00085416" w:rsidRDefault="00085416" w:rsidP="00C9780D">
      <w:pPr>
        <w:jc w:val="both"/>
        <w:rPr>
          <w:rFonts w:ascii="Garamond" w:hAnsi="Garamond"/>
        </w:rPr>
      </w:pPr>
    </w:p>
    <w:p w14:paraId="16E85F94" w14:textId="77777777" w:rsidR="00085416" w:rsidRDefault="00085416" w:rsidP="00C9780D">
      <w:pPr>
        <w:jc w:val="both"/>
        <w:rPr>
          <w:rFonts w:ascii="Garamond" w:hAnsi="Garamond"/>
          <w:kern w:val="28"/>
        </w:rPr>
      </w:pPr>
      <w:r>
        <w:rPr>
          <w:rFonts w:ascii="Garamond" w:hAnsi="Garamond"/>
        </w:rPr>
        <w:t xml:space="preserve">New Hampshire law </w:t>
      </w:r>
      <w:r w:rsidR="0084206C">
        <w:rPr>
          <w:rFonts w:ascii="Garamond" w:hAnsi="Garamond"/>
        </w:rPr>
        <w:t xml:space="preserve">has not </w:t>
      </w:r>
      <w:r>
        <w:rPr>
          <w:rFonts w:ascii="Garamond" w:hAnsi="Garamond"/>
        </w:rPr>
        <w:t>distinguishe</w:t>
      </w:r>
      <w:r w:rsidR="0084206C">
        <w:rPr>
          <w:rFonts w:ascii="Garamond" w:hAnsi="Garamond"/>
        </w:rPr>
        <w:t>d</w:t>
      </w:r>
      <w:r>
        <w:rPr>
          <w:rFonts w:ascii="Garamond" w:hAnsi="Garamond"/>
        </w:rPr>
        <w:t xml:space="preserve"> between a “use” or “area” variance</w:t>
      </w:r>
      <w:r w:rsidR="0084206C">
        <w:rPr>
          <w:rFonts w:ascii="Garamond" w:hAnsi="Garamond"/>
        </w:rPr>
        <w:t xml:space="preserve"> since RSA 674:33’s amendment in 2009</w:t>
      </w:r>
      <w:r>
        <w:rPr>
          <w:rFonts w:ascii="Garamond" w:hAnsi="Garamond"/>
        </w:rPr>
        <w:t xml:space="preserve">.  </w:t>
      </w:r>
      <w:r w:rsidR="0084206C">
        <w:rPr>
          <w:rFonts w:ascii="Garamond" w:hAnsi="Garamond"/>
        </w:rPr>
        <w:t>Since then, all</w:t>
      </w:r>
      <w:r>
        <w:rPr>
          <w:rFonts w:ascii="Garamond" w:hAnsi="Garamond"/>
        </w:rPr>
        <w:t xml:space="preserve"> variance</w:t>
      </w:r>
      <w:r w:rsidR="0084206C">
        <w:rPr>
          <w:rFonts w:ascii="Garamond" w:hAnsi="Garamond"/>
        </w:rPr>
        <w:t>s</w:t>
      </w:r>
      <w:r w:rsidR="0084206C" w:rsidRPr="0084206C">
        <w:rPr>
          <w:rFonts w:ascii="Garamond" w:hAnsi="Garamond"/>
        </w:rPr>
        <w:t xml:space="preserve"> </w:t>
      </w:r>
      <w:r w:rsidR="0084206C">
        <w:rPr>
          <w:rFonts w:ascii="Garamond" w:hAnsi="Garamond"/>
        </w:rPr>
        <w:t>require the existence of unnecessary hardship</w:t>
      </w:r>
      <w:r>
        <w:rPr>
          <w:rFonts w:ascii="Garamond" w:hAnsi="Garamond"/>
        </w:rPr>
        <w:t xml:space="preserve">, whether </w:t>
      </w:r>
      <w:r w:rsidR="00D00818">
        <w:rPr>
          <w:rFonts w:ascii="Garamond" w:hAnsi="Garamond"/>
        </w:rPr>
        <w:t>i</w:t>
      </w:r>
      <w:r>
        <w:rPr>
          <w:rFonts w:ascii="Garamond" w:hAnsi="Garamond"/>
        </w:rPr>
        <w:t>t is for a use not allowed in a particular zone or a deviation f</w:t>
      </w:r>
      <w:r w:rsidR="002517D5">
        <w:rPr>
          <w:rFonts w:ascii="Garamond" w:hAnsi="Garamond"/>
        </w:rPr>
        <w:t>rom a dimensional requirement.</w:t>
      </w:r>
      <w:r w:rsidR="0084206C">
        <w:rPr>
          <w:rFonts w:ascii="Garamond" w:hAnsi="Garamond"/>
        </w:rPr>
        <w:t xml:space="preserve">  If they have not already done so, municipalities should</w:t>
      </w:r>
      <w:r>
        <w:rPr>
          <w:rFonts w:ascii="Garamond" w:hAnsi="Garamond"/>
        </w:rPr>
        <w:t xml:space="preserve"> review their variance application forms and make necessary changes to reflect the elimination of the distinction between use and area variances.  </w:t>
      </w:r>
      <w:r w:rsidRPr="006F519B">
        <w:rPr>
          <w:rFonts w:ascii="Garamond" w:hAnsi="Garamond"/>
          <w:u w:val="single"/>
        </w:rPr>
        <w:t>See</w:t>
      </w:r>
      <w:r>
        <w:rPr>
          <w:rFonts w:ascii="Garamond" w:hAnsi="Garamond"/>
        </w:rPr>
        <w:t xml:space="preserve"> the suggested form in Appendix C.</w:t>
      </w:r>
    </w:p>
    <w:p w14:paraId="6BA77852" w14:textId="77777777" w:rsidR="00085416" w:rsidRDefault="00085416" w:rsidP="00C9780D">
      <w:pPr>
        <w:jc w:val="both"/>
        <w:rPr>
          <w:rFonts w:ascii="Garamond" w:hAnsi="Garamond"/>
          <w:kern w:val="28"/>
          <w:szCs w:val="20"/>
        </w:rPr>
      </w:pPr>
    </w:p>
    <w:p w14:paraId="12BFCD8A" w14:textId="3EE8B4CF" w:rsidR="00085416" w:rsidRDefault="00085416" w:rsidP="00C9780D">
      <w:pPr>
        <w:jc w:val="both"/>
        <w:rPr>
          <w:rFonts w:ascii="Garamond" w:hAnsi="Garamond"/>
          <w:kern w:val="28"/>
        </w:rPr>
      </w:pPr>
      <w:r>
        <w:rPr>
          <w:rFonts w:ascii="Garamond" w:hAnsi="Garamond"/>
        </w:rPr>
        <w:t>The granting of a variance should not be confused with “spot zoning,” defined by the New Hampshire Supreme Court as the singling out of a parcel of land by the legislative body through the zoning process for treatment unjustifiably differing from that of surrounding land, thereby creating an island having no relevant differences from its neighbors</w:t>
      </w:r>
      <w:r w:rsidR="00E143AD">
        <w:rPr>
          <w:rFonts w:ascii="Garamond" w:hAnsi="Garamond"/>
        </w:rPr>
        <w:t>.</w:t>
      </w:r>
      <w:r>
        <w:rPr>
          <w:rFonts w:ascii="Garamond" w:hAnsi="Garamond"/>
        </w:rPr>
        <w:t xml:space="preserve"> </w:t>
      </w:r>
      <w:r w:rsidR="00E143AD">
        <w:rPr>
          <w:rFonts w:ascii="Garamond" w:hAnsi="Garamond"/>
        </w:rPr>
        <w:t xml:space="preserve"> </w:t>
      </w:r>
      <w:hyperlink r:id="rId88" w:history="1">
        <w:r w:rsidRPr="001672E9">
          <w:rPr>
            <w:rStyle w:val="Hyperlink"/>
            <w:rFonts w:ascii="Garamond" w:hAnsi="Garamond"/>
            <w:i/>
          </w:rPr>
          <w:t>Bosse v. Portsmouth</w:t>
        </w:r>
      </w:hyperlink>
      <w:r w:rsidR="00D00818">
        <w:rPr>
          <w:rFonts w:ascii="Garamond" w:hAnsi="Garamond"/>
        </w:rPr>
        <w:t>, 107 N.H. 523</w:t>
      </w:r>
      <w:r w:rsidR="00E143AD">
        <w:rPr>
          <w:rFonts w:ascii="Garamond" w:hAnsi="Garamond"/>
        </w:rPr>
        <w:t>(</w:t>
      </w:r>
      <w:r>
        <w:rPr>
          <w:rFonts w:ascii="Garamond" w:hAnsi="Garamond"/>
        </w:rPr>
        <w:t>1967</w:t>
      </w:r>
      <w:r w:rsidR="00D00818">
        <w:rPr>
          <w:rFonts w:ascii="Garamond" w:hAnsi="Garamond"/>
        </w:rPr>
        <w:t>)</w:t>
      </w:r>
      <w:r>
        <w:rPr>
          <w:rFonts w:ascii="Garamond" w:hAnsi="Garamond"/>
        </w:rPr>
        <w:t>.  Boards should not dismiss variance requests merely on the basis of a claim of improper spot zoning.  On the contrary, although a variance which has been granted with no basis for treating the subject parcel in a manner different from surrounding property may create an effect similar to spot zoning, the grant of a variance is not spot zoning.</w:t>
      </w:r>
    </w:p>
    <w:p w14:paraId="633CE266" w14:textId="77777777" w:rsidR="00085416" w:rsidRDefault="00085416" w:rsidP="00C9780D">
      <w:pPr>
        <w:jc w:val="both"/>
        <w:rPr>
          <w:rFonts w:ascii="Garamond" w:hAnsi="Garamond"/>
          <w:kern w:val="28"/>
        </w:rPr>
      </w:pPr>
    </w:p>
    <w:p w14:paraId="31C656E5" w14:textId="77777777" w:rsidR="00085416" w:rsidRDefault="00085416" w:rsidP="00C9780D">
      <w:pPr>
        <w:jc w:val="both"/>
        <w:rPr>
          <w:rFonts w:ascii="Garamond" w:hAnsi="Garamond"/>
          <w:kern w:val="28"/>
        </w:rPr>
      </w:pPr>
      <w:r>
        <w:rPr>
          <w:rFonts w:ascii="Garamond" w:hAnsi="Garamond"/>
        </w:rPr>
        <w:t xml:space="preserve">All requests for variances should be reviewed very carefully.  Denial of a proper variance request may result in </w:t>
      </w:r>
      <w:proofErr w:type="gramStart"/>
      <w:r>
        <w:rPr>
          <w:rFonts w:ascii="Garamond" w:hAnsi="Garamond"/>
        </w:rPr>
        <w:t>a taking</w:t>
      </w:r>
      <w:proofErr w:type="gramEnd"/>
      <w:r>
        <w:rPr>
          <w:rFonts w:ascii="Garamond" w:hAnsi="Garamond"/>
        </w:rPr>
        <w:t xml:space="preserve"> or loss of legitimate property rights of a landowner while the granting of an improper variance may alter the character of a neighborhood, forever beginning a domino effect as adjacent, affected properties seek similar requests due to the now changed character of the area.</w:t>
      </w:r>
    </w:p>
    <w:p w14:paraId="210061FD" w14:textId="77777777" w:rsidR="00085416" w:rsidRDefault="00085416" w:rsidP="00C9780D">
      <w:pPr>
        <w:jc w:val="both"/>
        <w:rPr>
          <w:rFonts w:ascii="Garamond" w:hAnsi="Garamond"/>
          <w:kern w:val="28"/>
        </w:rPr>
      </w:pPr>
    </w:p>
    <w:p w14:paraId="26BBF5BD" w14:textId="23EB16DC" w:rsidR="00085416" w:rsidRDefault="00085416" w:rsidP="00C9780D">
      <w:pPr>
        <w:jc w:val="both"/>
        <w:rPr>
          <w:rFonts w:ascii="Garamond" w:eastAsia="Arial Unicode MS" w:hAnsi="Garamond"/>
          <w:b/>
          <w:bCs/>
          <w:kern w:val="28"/>
        </w:rPr>
      </w:pPr>
      <w:r>
        <w:rPr>
          <w:rFonts w:ascii="Garamond" w:hAnsi="Garamond"/>
        </w:rPr>
        <w:t>Spot zoning occurs when an area is unjustly singled out for treatment different from that of similar surrounding land.  The mere fact that an area is small and is zoned at the request of a single owner does not make it spot zoning.  Persons challenging a rezon</w:t>
      </w:r>
      <w:r w:rsidR="00415329">
        <w:rPr>
          <w:rFonts w:ascii="Garamond" w:hAnsi="Garamond"/>
        </w:rPr>
        <w:t>ing have the burden before the trial c</w:t>
      </w:r>
      <w:r>
        <w:rPr>
          <w:rFonts w:ascii="Garamond" w:hAnsi="Garamond"/>
        </w:rPr>
        <w:t>ourt to demonstrate that the change is unreasonable or unlawful.  The zoning amendment, which merely extends a pre-existing agricultural land boundary and does not create a new incongruous dist</w:t>
      </w:r>
      <w:r w:rsidR="00415329">
        <w:rPr>
          <w:rFonts w:ascii="Garamond" w:hAnsi="Garamond"/>
        </w:rPr>
        <w:t>rict, is not spot zoning.  The c</w:t>
      </w:r>
      <w:r>
        <w:rPr>
          <w:rFonts w:ascii="Garamond" w:hAnsi="Garamond"/>
        </w:rPr>
        <w:t xml:space="preserve">ourt also noted that the zoning amendment was supported by a majority of the public and would protect the health and welfare of area residents.  See </w:t>
      </w:r>
      <w:hyperlink r:id="rId89" w:history="1">
        <w:r w:rsidRPr="001672E9">
          <w:rPr>
            <w:rStyle w:val="Hyperlink"/>
            <w:rFonts w:ascii="Garamond" w:hAnsi="Garamond"/>
            <w:i/>
          </w:rPr>
          <w:t>Miller v. Town of Tilton</w:t>
        </w:r>
      </w:hyperlink>
      <w:r>
        <w:rPr>
          <w:rFonts w:ascii="Garamond" w:hAnsi="Garamond"/>
        </w:rPr>
        <w:t xml:space="preserve">, 139 N.H. 429 </w:t>
      </w:r>
      <w:r w:rsidR="00E143AD">
        <w:rPr>
          <w:rFonts w:ascii="Garamond" w:hAnsi="Garamond"/>
        </w:rPr>
        <w:t>(</w:t>
      </w:r>
      <w:r>
        <w:rPr>
          <w:rFonts w:ascii="Garamond" w:hAnsi="Garamond"/>
        </w:rPr>
        <w:t>1995)</w:t>
      </w:r>
      <w:r w:rsidR="00E143AD">
        <w:rPr>
          <w:rFonts w:ascii="Garamond" w:hAnsi="Garamond"/>
        </w:rPr>
        <w:t>.</w:t>
      </w:r>
    </w:p>
    <w:p w14:paraId="13CF0A70" w14:textId="77777777" w:rsidR="00085416" w:rsidRDefault="00085416" w:rsidP="00C9780D">
      <w:pPr>
        <w:jc w:val="both"/>
        <w:rPr>
          <w:rFonts w:ascii="Garamond" w:hAnsi="Garamond"/>
        </w:rPr>
      </w:pPr>
    </w:p>
    <w:p w14:paraId="08D015B3" w14:textId="77777777" w:rsidR="00085416" w:rsidRPr="00AC687E" w:rsidRDefault="00085416" w:rsidP="006C0994">
      <w:pPr>
        <w:rPr>
          <w:rFonts w:ascii="Garamond" w:hAnsi="Garamond"/>
          <w:b/>
        </w:rPr>
      </w:pPr>
      <w:r w:rsidRPr="00AC687E">
        <w:rPr>
          <w:rFonts w:ascii="Garamond" w:hAnsi="Garamond"/>
          <w:b/>
        </w:rPr>
        <w:t xml:space="preserve">Granting Variances </w:t>
      </w:r>
      <w:r w:rsidR="00DF0974" w:rsidRPr="00AC687E">
        <w:rPr>
          <w:rFonts w:ascii="Garamond" w:hAnsi="Garamond"/>
          <w:b/>
        </w:rPr>
        <w:t>f</w:t>
      </w:r>
      <w:r w:rsidRPr="00AC687E">
        <w:rPr>
          <w:rFonts w:ascii="Garamond" w:hAnsi="Garamond"/>
          <w:b/>
        </w:rPr>
        <w:t xml:space="preserve">or </w:t>
      </w:r>
      <w:r w:rsidR="00DF0974" w:rsidRPr="00AC687E">
        <w:rPr>
          <w:rFonts w:ascii="Garamond" w:hAnsi="Garamond"/>
          <w:b/>
        </w:rPr>
        <w:t>t</w:t>
      </w:r>
      <w:r w:rsidRPr="00AC687E">
        <w:rPr>
          <w:rFonts w:ascii="Garamond" w:hAnsi="Garamond"/>
          <w:b/>
        </w:rPr>
        <w:t>he Disabled</w:t>
      </w:r>
    </w:p>
    <w:p w14:paraId="31DD318B" w14:textId="77777777" w:rsidR="00085416" w:rsidRDefault="00085416" w:rsidP="00C9780D">
      <w:pPr>
        <w:jc w:val="both"/>
        <w:rPr>
          <w:rFonts w:ascii="Garamond" w:hAnsi="Garamond"/>
        </w:rPr>
      </w:pPr>
    </w:p>
    <w:p w14:paraId="0DC28035" w14:textId="4018A54F" w:rsidR="00CE35B6" w:rsidRDefault="00BE566F" w:rsidP="00532728">
      <w:pPr>
        <w:jc w:val="both"/>
        <w:rPr>
          <w:rFonts w:ascii="Garamond" w:hAnsi="Garamond"/>
        </w:rPr>
      </w:pPr>
      <w:hyperlink r:id="rId90" w:history="1">
        <w:r>
          <w:rPr>
            <w:rFonts w:ascii="Garamond" w:hAnsi="Garamond"/>
            <w:color w:val="3333FF"/>
            <w:szCs w:val="22"/>
          </w:rPr>
          <w:t>RSA 674:33</w:t>
        </w:r>
      </w:hyperlink>
      <w:r w:rsidR="00085416">
        <w:rPr>
          <w:rFonts w:ascii="Garamond" w:hAnsi="Garamond"/>
        </w:rPr>
        <w:t xml:space="preserve"> authorizes zoning boards of adjustment to grant variances to zoning ordinances for a person or persons having a recognized physical disability, which may be granted for as long as the particular person has a need to use the premises.</w:t>
      </w:r>
      <w:r>
        <w:rPr>
          <w:rFonts w:ascii="Garamond" w:hAnsi="Garamond"/>
        </w:rPr>
        <w:t xml:space="preserve">  RSA 674:33, V </w:t>
      </w:r>
      <w:r w:rsidR="00CE35B6">
        <w:rPr>
          <w:rFonts w:ascii="Garamond" w:hAnsi="Garamond"/>
        </w:rPr>
        <w:t>states:</w:t>
      </w:r>
    </w:p>
    <w:p w14:paraId="79BD3B81" w14:textId="77777777" w:rsidR="00BE566F" w:rsidRDefault="00BE566F" w:rsidP="00532728">
      <w:pPr>
        <w:jc w:val="both"/>
        <w:rPr>
          <w:rFonts w:ascii="Garamond" w:hAnsi="Garamond"/>
        </w:rPr>
      </w:pPr>
    </w:p>
    <w:p w14:paraId="6BA0C44A" w14:textId="77777777" w:rsidR="00DB6A9B" w:rsidRPr="00DB6A9B" w:rsidRDefault="00AA4B30" w:rsidP="006F519B">
      <w:pPr>
        <w:tabs>
          <w:tab w:val="left" w:pos="360"/>
        </w:tabs>
        <w:spacing w:after="120"/>
        <w:ind w:left="360" w:hanging="360"/>
        <w:jc w:val="both"/>
        <w:rPr>
          <w:rFonts w:ascii="Arial" w:hAnsi="Arial" w:cs="Arial"/>
          <w:iCs/>
          <w:sz w:val="20"/>
          <w:szCs w:val="20"/>
        </w:rPr>
      </w:pPr>
      <w:r>
        <w:rPr>
          <w:rFonts w:ascii="Arial" w:hAnsi="Arial" w:cs="Arial"/>
          <w:iCs/>
          <w:sz w:val="20"/>
          <w:szCs w:val="20"/>
        </w:rPr>
        <w:t>V.</w:t>
      </w:r>
      <w:r>
        <w:rPr>
          <w:rFonts w:ascii="Arial" w:hAnsi="Arial" w:cs="Arial"/>
          <w:iCs/>
          <w:sz w:val="20"/>
          <w:szCs w:val="20"/>
        </w:rPr>
        <w:tab/>
      </w:r>
      <w:r w:rsidR="00DB6A9B" w:rsidRPr="00DB6A9B">
        <w:rPr>
          <w:rFonts w:ascii="Arial" w:hAnsi="Arial" w:cs="Arial"/>
          <w:iCs/>
          <w:sz w:val="20"/>
          <w:szCs w:val="20"/>
        </w:rPr>
        <w:t xml:space="preserve">Notwithstanding subparagraph I(a)(2), any zoning board of adjustment may grant a variance from the terms of a zoning ordinance without finding a hardship arising from the condition of a premises subject </w:t>
      </w:r>
      <w:r w:rsidR="00DB6A9B" w:rsidRPr="00DB6A9B">
        <w:rPr>
          <w:rFonts w:ascii="Arial" w:hAnsi="Arial" w:cs="Arial"/>
          <w:iCs/>
          <w:sz w:val="20"/>
          <w:szCs w:val="20"/>
        </w:rPr>
        <w:lastRenderedPageBreak/>
        <w:t xml:space="preserve">to the ordinance, when reasonable accommodations are necessary to allow a person or persons with a recognized physical disability to reside in or regularly use the premises, provided that: </w:t>
      </w:r>
    </w:p>
    <w:p w14:paraId="3EEA6D88" w14:textId="77777777" w:rsidR="00630E77" w:rsidRDefault="00DB6A9B" w:rsidP="00DB6A9B">
      <w:pPr>
        <w:ind w:left="720" w:hanging="360"/>
        <w:jc w:val="both"/>
        <w:rPr>
          <w:rFonts w:ascii="Arial" w:hAnsi="Arial" w:cs="Arial"/>
          <w:iCs/>
          <w:sz w:val="20"/>
          <w:szCs w:val="20"/>
        </w:rPr>
      </w:pPr>
      <w:r w:rsidRPr="00DB6A9B">
        <w:rPr>
          <w:rFonts w:ascii="Arial" w:hAnsi="Arial" w:cs="Arial"/>
          <w:iCs/>
          <w:sz w:val="20"/>
          <w:szCs w:val="20"/>
        </w:rPr>
        <w:t xml:space="preserve"> (a) Any variance granted under this paragraph shall be in harmony with the general purpose and intent of the zoning ordinance.</w:t>
      </w:r>
    </w:p>
    <w:p w14:paraId="1197319D" w14:textId="2B217DF8" w:rsidR="00DB6A9B" w:rsidRPr="00DB6A9B" w:rsidRDefault="00DB6A9B" w:rsidP="00DB6A9B">
      <w:pPr>
        <w:ind w:left="720" w:hanging="360"/>
        <w:jc w:val="both"/>
        <w:rPr>
          <w:rFonts w:ascii="Arial" w:hAnsi="Arial" w:cs="Arial"/>
          <w:iCs/>
          <w:sz w:val="20"/>
          <w:szCs w:val="20"/>
        </w:rPr>
      </w:pPr>
      <w:r w:rsidRPr="00DB6A9B">
        <w:rPr>
          <w:rFonts w:ascii="Arial" w:hAnsi="Arial" w:cs="Arial"/>
          <w:iCs/>
          <w:sz w:val="20"/>
          <w:szCs w:val="20"/>
        </w:rPr>
        <w:t xml:space="preserve"> </w:t>
      </w:r>
    </w:p>
    <w:p w14:paraId="705708B5" w14:textId="77777777" w:rsidR="00DB6A9B" w:rsidRDefault="00DB6A9B" w:rsidP="00DB6A9B">
      <w:pPr>
        <w:ind w:left="720" w:hanging="360"/>
        <w:jc w:val="both"/>
        <w:rPr>
          <w:rFonts w:ascii="Arial" w:hAnsi="Arial" w:cs="Arial"/>
          <w:iCs/>
          <w:sz w:val="20"/>
          <w:szCs w:val="20"/>
        </w:rPr>
      </w:pPr>
      <w:r w:rsidRPr="00DB6A9B">
        <w:rPr>
          <w:rFonts w:ascii="Arial" w:hAnsi="Arial" w:cs="Arial"/>
          <w:iCs/>
          <w:sz w:val="20"/>
          <w:szCs w:val="20"/>
        </w:rPr>
        <w:t xml:space="preserve"> (b) In granting any variance pursuant to this paragraph, the zoning board of adjustment may provide, in a finding included in the variance, that the variance shall survive only so long as the particular person has a continuing need to use the premises.</w:t>
      </w:r>
    </w:p>
    <w:p w14:paraId="55F5FC31" w14:textId="77777777" w:rsidR="00DB6A9B" w:rsidRDefault="00DB6A9B" w:rsidP="00AA4B30">
      <w:pPr>
        <w:ind w:left="720" w:hanging="360"/>
        <w:jc w:val="both"/>
        <w:rPr>
          <w:rFonts w:ascii="Arial" w:hAnsi="Arial" w:cs="Arial"/>
          <w:iCs/>
          <w:sz w:val="20"/>
          <w:szCs w:val="20"/>
        </w:rPr>
      </w:pPr>
    </w:p>
    <w:p w14:paraId="58D8C821" w14:textId="77777777" w:rsidR="00085416" w:rsidRPr="009B3C1F" w:rsidRDefault="00085416" w:rsidP="0098795E">
      <w:pPr>
        <w:pStyle w:val="Heading2"/>
      </w:pPr>
      <w:bookmarkStart w:id="88" w:name="_Toc463359464"/>
      <w:bookmarkStart w:id="89" w:name="_Toc224304189"/>
      <w:r w:rsidRPr="009B3C1F">
        <w:t xml:space="preserve">Equitable Waiver </w:t>
      </w:r>
      <w:r w:rsidR="00F417A1" w:rsidRPr="009B3C1F">
        <w:t>o</w:t>
      </w:r>
      <w:r w:rsidRPr="009B3C1F">
        <w:t>f Dimensional Requirements</w:t>
      </w:r>
      <w:bookmarkEnd w:id="88"/>
      <w:bookmarkEnd w:id="89"/>
    </w:p>
    <w:p w14:paraId="0F827C26" w14:textId="77777777" w:rsidR="00085416" w:rsidRDefault="00085416" w:rsidP="00C9780D">
      <w:pPr>
        <w:pStyle w:val="Header"/>
        <w:tabs>
          <w:tab w:val="clear" w:pos="4320"/>
          <w:tab w:val="clear" w:pos="8640"/>
        </w:tabs>
        <w:jc w:val="both"/>
        <w:rPr>
          <w:rFonts w:ascii="Garamond" w:hAnsi="Garamond"/>
          <w:kern w:val="28"/>
          <w:szCs w:val="20"/>
        </w:rPr>
      </w:pPr>
    </w:p>
    <w:p w14:paraId="1BE16F56" w14:textId="0C8A9434"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91" w:history="1">
        <w:r w:rsidRPr="001F071C">
          <w:rPr>
            <w:rFonts w:ascii="Arial" w:hAnsi="Arial" w:cs="Arial"/>
            <w:b/>
            <w:bCs/>
            <w:color w:val="4F6228" w:themeColor="accent3" w:themeShade="80"/>
            <w:sz w:val="20"/>
            <w:u w:val="single"/>
          </w:rPr>
          <w:t>RSA 674:33-</w:t>
        </w:r>
        <w:proofErr w:type="gramStart"/>
        <w:r w:rsidRPr="001F071C">
          <w:rPr>
            <w:rFonts w:ascii="Arial" w:hAnsi="Arial" w:cs="Arial"/>
            <w:b/>
            <w:bCs/>
            <w:color w:val="4F6228" w:themeColor="accent3" w:themeShade="80"/>
            <w:sz w:val="20"/>
            <w:u w:val="single"/>
          </w:rPr>
          <w:t>a  Equitable</w:t>
        </w:r>
        <w:proofErr w:type="gramEnd"/>
        <w:r w:rsidRPr="001F071C">
          <w:rPr>
            <w:rFonts w:ascii="Arial" w:hAnsi="Arial" w:cs="Arial"/>
            <w:b/>
            <w:bCs/>
            <w:color w:val="4F6228" w:themeColor="accent3" w:themeShade="80"/>
            <w:sz w:val="20"/>
            <w:u w:val="single"/>
          </w:rPr>
          <w:t xml:space="preserve"> Waiver of Dimensional Requirement</w:t>
        </w:r>
      </w:hyperlink>
    </w:p>
    <w:p w14:paraId="3278EC31" w14:textId="77777777" w:rsidR="00085416" w:rsidRDefault="00085416" w:rsidP="00C9780D">
      <w:pPr>
        <w:pStyle w:val="BodyTextIndent3"/>
        <w:widowControl w:val="0"/>
        <w:spacing w:line="240" w:lineRule="auto"/>
        <w:rPr>
          <w:color w:val="000000"/>
          <w:kern w:val="28"/>
          <w:szCs w:val="20"/>
        </w:rPr>
      </w:pPr>
      <w:r>
        <w:t>I.</w:t>
      </w:r>
      <w:r>
        <w:tab/>
        <w:t>When a lot or other division of land, or structure thereupon, is discovered to be in violation of a physical layout or dimensional requirement imposed by a zoning ordinance enacted pursuant to RSA 674:16, the zoning board of adjustment shall, upon application by and with the burden of proof on the property owner, grant an equitable waiver from the requirement, if and only if the board makes all of the following findings:</w:t>
      </w:r>
    </w:p>
    <w:p w14:paraId="6409E53F" w14:textId="77777777" w:rsidR="00085416" w:rsidRDefault="00085416" w:rsidP="00C9780D">
      <w:pPr>
        <w:pStyle w:val="BodyTextIndent3"/>
        <w:widowControl w:val="0"/>
        <w:spacing w:line="240" w:lineRule="auto"/>
        <w:ind w:left="720"/>
        <w:rPr>
          <w:color w:val="000000"/>
          <w:kern w:val="28"/>
          <w:szCs w:val="20"/>
        </w:rPr>
      </w:pPr>
      <w:r>
        <w:t>(a)</w:t>
      </w:r>
      <w:r>
        <w:tab/>
        <w:t>That the violation was not noticed or discovered by any owner, former owner, owner's agent or representative, or municipal official, until after a structure in violation had been substantially completed, or until after a lot or other division of land in violation had been subdivided by conveyance to a bona fide purchaser for value;</w:t>
      </w:r>
    </w:p>
    <w:p w14:paraId="6AAC8CBB" w14:textId="77777777" w:rsidR="00085416" w:rsidRDefault="00085416" w:rsidP="00C9780D">
      <w:pPr>
        <w:pStyle w:val="BodyTextIndent3"/>
        <w:widowControl w:val="0"/>
        <w:spacing w:line="240" w:lineRule="auto"/>
        <w:ind w:left="720"/>
        <w:rPr>
          <w:color w:val="000000"/>
          <w:kern w:val="28"/>
          <w:szCs w:val="20"/>
        </w:rPr>
      </w:pPr>
      <w:r>
        <w:t>(b)</w:t>
      </w:r>
      <w:r>
        <w:tab/>
        <w:t>That the violation was not an outcome of ignorance of the law or ordinance, failure to inquire, obfuscation, misrepresentation, or bad faith on the part of any owner, owner's agent or representative, but was instead caused by either a good faith error in measurement or calculation made by an owner or owner's agent, or by an error in ordinance interpretation or applicability made by a municipal official in the process of issuing a permit over which that official had authority;</w:t>
      </w:r>
    </w:p>
    <w:p w14:paraId="789FE2E2" w14:textId="77777777" w:rsidR="00085416" w:rsidRDefault="00085416" w:rsidP="00C9780D">
      <w:pPr>
        <w:pStyle w:val="BodyTextIndent3"/>
        <w:widowControl w:val="0"/>
        <w:spacing w:line="240" w:lineRule="auto"/>
        <w:ind w:left="720"/>
        <w:rPr>
          <w:rFonts w:eastAsia="Arial Unicode MS"/>
          <w:color w:val="000000"/>
          <w:kern w:val="28"/>
          <w:szCs w:val="20"/>
        </w:rPr>
      </w:pPr>
      <w:r>
        <w:t>(c)</w:t>
      </w:r>
      <w:r>
        <w:tab/>
        <w:t>That the physical or dimensional violation does not constitute a public or private nuisance, nor diminish the value of other property in the area, nor interfere with or adversely affect any present or permissible future uses of any such property; and</w:t>
      </w:r>
    </w:p>
    <w:p w14:paraId="28CFE918" w14:textId="77777777" w:rsidR="00085416" w:rsidRDefault="00085416" w:rsidP="00192547">
      <w:pPr>
        <w:widowControl w:val="0"/>
        <w:numPr>
          <w:ilvl w:val="0"/>
          <w:numId w:val="5"/>
        </w:numPr>
        <w:tabs>
          <w:tab w:val="clear" w:pos="720"/>
          <w:tab w:val="num" w:pos="360"/>
        </w:tabs>
        <w:spacing w:after="120"/>
        <w:jc w:val="both"/>
        <w:rPr>
          <w:rFonts w:ascii="Arial" w:hAnsi="Arial" w:cs="Arial"/>
          <w:sz w:val="20"/>
        </w:rPr>
      </w:pPr>
      <w:proofErr w:type="gramStart"/>
      <w:r>
        <w:rPr>
          <w:rFonts w:ascii="Arial" w:hAnsi="Arial" w:cs="Arial"/>
          <w:sz w:val="20"/>
        </w:rPr>
        <w:t>That due</w:t>
      </w:r>
      <w:proofErr w:type="gramEnd"/>
      <w:r>
        <w:rPr>
          <w:rFonts w:ascii="Arial" w:hAnsi="Arial" w:cs="Arial"/>
          <w:sz w:val="20"/>
        </w:rPr>
        <w:t xml:space="preserve"> to the degree of past construction or investment made in ignorance of the facts constituting the violation, the cost of correction so far outweighs any public benefit to be gained, that it would be inequitable to require the violation to be corrected.</w:t>
      </w:r>
    </w:p>
    <w:p w14:paraId="4B2E1443" w14:textId="77777777" w:rsidR="00085416" w:rsidRDefault="00085416" w:rsidP="00C9780D">
      <w:pPr>
        <w:pStyle w:val="BodyTextIndent3"/>
        <w:spacing w:after="0" w:line="240" w:lineRule="auto"/>
        <w:rPr>
          <w:color w:val="000000"/>
          <w:kern w:val="28"/>
          <w:szCs w:val="22"/>
        </w:rPr>
      </w:pPr>
      <w:r>
        <w:t>IV.</w:t>
      </w:r>
      <w:r>
        <w:tab/>
        <w:t>Waivers shall be granted under this section only from physical layout, mathematical or dimensional requirements, and not from use restrictions.  An equitable waiver granted under this section shall not be construed as a nonconforming use, and shall not exempt future use, construction, reconstruction, or additions on the property from full compliance with the ordinance.  This section shall not be construed to alter the principle that owners of land are bound by constructive knowledge of all applicable requirements.  This section shall not be construed to impose upon municipal officials any duty to guarantee the correctness of plans reviewed by them or property inspected by them.</w:t>
      </w:r>
    </w:p>
    <w:p w14:paraId="41CC2050" w14:textId="77777777" w:rsidR="00085416" w:rsidRDefault="00085416" w:rsidP="00C9780D">
      <w:pPr>
        <w:jc w:val="both"/>
        <w:rPr>
          <w:rFonts w:ascii="Garamond" w:hAnsi="Garamond"/>
          <w:color w:val="000000"/>
          <w:kern w:val="28"/>
          <w:szCs w:val="22"/>
        </w:rPr>
      </w:pPr>
    </w:p>
    <w:p w14:paraId="4F006BF6" w14:textId="77777777" w:rsidR="00085416" w:rsidRDefault="00085416" w:rsidP="00C9780D">
      <w:pPr>
        <w:widowControl w:val="0"/>
        <w:jc w:val="both"/>
        <w:rPr>
          <w:rFonts w:ascii="Garamond" w:hAnsi="Garamond"/>
          <w:color w:val="000000"/>
          <w:kern w:val="28"/>
          <w:szCs w:val="22"/>
        </w:rPr>
      </w:pPr>
      <w:r>
        <w:rPr>
          <w:rFonts w:ascii="Garamond" w:hAnsi="Garamond"/>
          <w:szCs w:val="22"/>
        </w:rPr>
        <w:t xml:space="preserve">This provision was approved by the legislature to address the situations where a good faith error was made in the </w:t>
      </w:r>
      <w:proofErr w:type="gramStart"/>
      <w:r>
        <w:rPr>
          <w:rFonts w:ascii="Garamond" w:hAnsi="Garamond"/>
          <w:szCs w:val="22"/>
        </w:rPr>
        <w:t>siting</w:t>
      </w:r>
      <w:proofErr w:type="gramEnd"/>
      <w:r>
        <w:rPr>
          <w:rFonts w:ascii="Garamond" w:hAnsi="Garamond"/>
          <w:szCs w:val="22"/>
        </w:rPr>
        <w:t xml:space="preserve"> of a building or other dimensional layout issue.  In the past, when it was discovered that a building had been improperly sited and slightly encroached into the setback area, the only relief available was to seek </w:t>
      </w:r>
      <w:proofErr w:type="gramStart"/>
      <w:r>
        <w:rPr>
          <w:rFonts w:ascii="Garamond" w:hAnsi="Garamond"/>
          <w:szCs w:val="22"/>
        </w:rPr>
        <w:t>a variance</w:t>
      </w:r>
      <w:proofErr w:type="gramEnd"/>
      <w:r>
        <w:rPr>
          <w:rFonts w:ascii="Garamond" w:hAnsi="Garamond"/>
          <w:szCs w:val="22"/>
        </w:rPr>
        <w:t>.  Often, these variances were granted because there was no reasonable alternative for the landowner and no particular harm was being done.  But in most cases, there would be a serious question as to whether the requirements for a variance could be met.</w:t>
      </w:r>
    </w:p>
    <w:p w14:paraId="5E3AA078" w14:textId="77777777" w:rsidR="00085416" w:rsidRDefault="00085416" w:rsidP="00C9780D">
      <w:pPr>
        <w:jc w:val="both"/>
        <w:rPr>
          <w:rFonts w:ascii="Garamond" w:hAnsi="Garamond"/>
          <w:color w:val="000000"/>
          <w:kern w:val="28"/>
          <w:szCs w:val="22"/>
        </w:rPr>
      </w:pPr>
    </w:p>
    <w:p w14:paraId="0A2B0F36" w14:textId="3B6453D3" w:rsidR="00085416" w:rsidRDefault="00085416" w:rsidP="00C9780D">
      <w:pPr>
        <w:widowControl w:val="0"/>
        <w:jc w:val="both"/>
        <w:rPr>
          <w:rFonts w:ascii="Garamond" w:hAnsi="Garamond"/>
          <w:color w:val="000000"/>
          <w:kern w:val="28"/>
          <w:szCs w:val="22"/>
        </w:rPr>
      </w:pPr>
      <w:r>
        <w:rPr>
          <w:rFonts w:ascii="Garamond" w:hAnsi="Garamond"/>
          <w:szCs w:val="22"/>
        </w:rPr>
        <w:t xml:space="preserve">The legislature addressed this problem by creating the equitable waiver provision of </w:t>
      </w:r>
      <w:hyperlink r:id="rId92" w:history="1">
        <w:r>
          <w:rPr>
            <w:rFonts w:ascii="Garamond" w:hAnsi="Garamond"/>
            <w:color w:val="3333FF"/>
            <w:szCs w:val="22"/>
          </w:rPr>
          <w:t>RSA 674:33-a</w:t>
        </w:r>
      </w:hyperlink>
      <w:r>
        <w:rPr>
          <w:rFonts w:ascii="Garamond" w:hAnsi="Garamond"/>
          <w:szCs w:val="22"/>
        </w:rPr>
        <w:t>.  When a lot or structure is discovered to be in violation of a physical layout or dimensional requirement, the zoning board of adjustment may grant a waiver only if each of the four findings as outlined in the statute are made:  (a) lack of discovery; (b) good faith error in measurement or calculation; (c) no diminution in value of surrounding property; and (d) the cost of correcting the mistake outweighs any public benefit.</w:t>
      </w:r>
    </w:p>
    <w:p w14:paraId="30F34882" w14:textId="77777777" w:rsidR="00CA6A46" w:rsidRDefault="00CA6A46" w:rsidP="00C9780D">
      <w:pPr>
        <w:widowControl w:val="0"/>
        <w:jc w:val="both"/>
        <w:rPr>
          <w:rFonts w:ascii="Garamond" w:hAnsi="Garamond"/>
          <w:color w:val="000000"/>
          <w:kern w:val="28"/>
          <w:szCs w:val="22"/>
        </w:rPr>
      </w:pPr>
    </w:p>
    <w:p w14:paraId="00317E6B" w14:textId="77777777" w:rsidR="00085416" w:rsidRDefault="00085416" w:rsidP="00C9780D">
      <w:pPr>
        <w:widowControl w:val="0"/>
        <w:jc w:val="both"/>
        <w:rPr>
          <w:rFonts w:ascii="Garamond" w:hAnsi="Garamond"/>
          <w:color w:val="000000"/>
          <w:kern w:val="28"/>
          <w:szCs w:val="22"/>
        </w:rPr>
      </w:pPr>
      <w:r>
        <w:rPr>
          <w:rFonts w:ascii="Garamond" w:hAnsi="Garamond"/>
          <w:szCs w:val="22"/>
        </w:rPr>
        <w:t>In lieu of the zoning board of adjustment finding that the violation was not discovered in a timely manner and that the mistake was made in good faith, the owner can meet the first two parts of the four-part test by demonstrating that the violation has existed for ten or more years and that no enforcement action was commenced against the violation during that time by the municipality or by any person directly affected.</w:t>
      </w:r>
    </w:p>
    <w:p w14:paraId="05CB8486" w14:textId="77777777" w:rsidR="00085416" w:rsidRDefault="00085416" w:rsidP="00C9780D">
      <w:pPr>
        <w:jc w:val="both"/>
        <w:rPr>
          <w:rFonts w:ascii="Garamond" w:hAnsi="Garamond"/>
          <w:color w:val="000000"/>
          <w:kern w:val="28"/>
          <w:szCs w:val="22"/>
        </w:rPr>
      </w:pPr>
    </w:p>
    <w:p w14:paraId="6BA7BE41" w14:textId="77777777" w:rsidR="00085416" w:rsidRDefault="00085416" w:rsidP="00C9780D">
      <w:pPr>
        <w:widowControl w:val="0"/>
        <w:jc w:val="both"/>
        <w:rPr>
          <w:rFonts w:ascii="Garamond" w:hAnsi="Garamond"/>
          <w:color w:val="000000"/>
          <w:kern w:val="28"/>
          <w:szCs w:val="22"/>
        </w:rPr>
      </w:pPr>
      <w:r>
        <w:rPr>
          <w:rFonts w:ascii="Garamond" w:hAnsi="Garamond"/>
          <w:szCs w:val="22"/>
        </w:rPr>
        <w:t xml:space="preserve">Equitable waivers may be granted only from physical layout, mathematical, or dimensional requirements and may not be granted from use restrictions.  Once a waiver is granted, the property is not considered to be a nonconforming </w:t>
      </w:r>
      <w:proofErr w:type="gramStart"/>
      <w:r>
        <w:rPr>
          <w:rFonts w:ascii="Garamond" w:hAnsi="Garamond"/>
          <w:szCs w:val="22"/>
        </w:rPr>
        <w:t>use</w:t>
      </w:r>
      <w:proofErr w:type="gramEnd"/>
      <w:r>
        <w:rPr>
          <w:rFonts w:ascii="Garamond" w:hAnsi="Garamond"/>
          <w:szCs w:val="22"/>
        </w:rPr>
        <w:t xml:space="preserve"> and the waiver does not exempt future use, construction, reconstruction or additions on the property from full compliance with the ordinance.  The fact that a waiver is available under certain circumstances does not alter the principle that owners of land should understand all land use requirements.  In addition, the statute does not impose upon municipal officials any duty to guarantee the correctness of plans reviewed by them or compliance of property inspected by them.</w:t>
      </w:r>
    </w:p>
    <w:p w14:paraId="1D3AA6F5" w14:textId="77777777" w:rsidR="00085416" w:rsidRDefault="00085416" w:rsidP="00C9780D">
      <w:pPr>
        <w:jc w:val="both"/>
        <w:rPr>
          <w:rFonts w:ascii="Garamond" w:hAnsi="Garamond"/>
          <w:color w:val="000000"/>
          <w:kern w:val="28"/>
          <w:szCs w:val="22"/>
        </w:rPr>
      </w:pPr>
    </w:p>
    <w:p w14:paraId="6E23C284" w14:textId="12F0A3B1" w:rsidR="00AC205A" w:rsidRDefault="00085416" w:rsidP="00C9780D">
      <w:pPr>
        <w:widowControl w:val="0"/>
        <w:jc w:val="both"/>
        <w:rPr>
          <w:rFonts w:ascii="Garamond" w:hAnsi="Garamond"/>
          <w:szCs w:val="22"/>
        </w:rPr>
      </w:pPr>
      <w:r>
        <w:rPr>
          <w:rFonts w:ascii="Garamond" w:hAnsi="Garamond"/>
          <w:szCs w:val="22"/>
        </w:rPr>
        <w:t xml:space="preserve">The application and hearing procedures for equitable waivers are governed by </w:t>
      </w:r>
      <w:hyperlink r:id="rId93" w:history="1">
        <w:r>
          <w:rPr>
            <w:rFonts w:ascii="Garamond" w:hAnsi="Garamond"/>
            <w:color w:val="3333FF"/>
            <w:szCs w:val="22"/>
          </w:rPr>
          <w:t>RSA 676:5-7</w:t>
        </w:r>
      </w:hyperlink>
      <w:r>
        <w:rPr>
          <w:rFonts w:ascii="Garamond" w:hAnsi="Garamond"/>
          <w:szCs w:val="22"/>
        </w:rPr>
        <w:t xml:space="preserve">.  </w:t>
      </w:r>
      <w:proofErr w:type="spellStart"/>
      <w:r>
        <w:rPr>
          <w:rFonts w:ascii="Garamond" w:hAnsi="Garamond"/>
          <w:szCs w:val="22"/>
        </w:rPr>
        <w:t>Rehearings</w:t>
      </w:r>
      <w:proofErr w:type="spellEnd"/>
      <w:r>
        <w:rPr>
          <w:rFonts w:ascii="Garamond" w:hAnsi="Garamond"/>
          <w:szCs w:val="22"/>
        </w:rPr>
        <w:t xml:space="preserve"> and appeals are governed by </w:t>
      </w:r>
      <w:hyperlink r:id="rId94" w:history="1">
        <w:r>
          <w:rPr>
            <w:rFonts w:ascii="Garamond" w:hAnsi="Garamond"/>
            <w:color w:val="0000FF"/>
            <w:szCs w:val="22"/>
          </w:rPr>
          <w:t>RSA 677:2-14</w:t>
        </w:r>
      </w:hyperlink>
      <w:r>
        <w:rPr>
          <w:rFonts w:ascii="Garamond" w:hAnsi="Garamond"/>
          <w:szCs w:val="22"/>
        </w:rPr>
        <w:t>.  The burden of proof rests with the property owner seeking an equitable waiver.</w:t>
      </w:r>
    </w:p>
    <w:p w14:paraId="7052E93F" w14:textId="77777777" w:rsidR="00085416" w:rsidRDefault="00085416" w:rsidP="00C9780D">
      <w:pPr>
        <w:widowControl w:val="0"/>
        <w:jc w:val="both"/>
        <w:rPr>
          <w:rFonts w:ascii="Garamond" w:hAnsi="Garamond"/>
          <w:color w:val="000000"/>
          <w:kern w:val="28"/>
          <w:szCs w:val="22"/>
        </w:rPr>
      </w:pPr>
    </w:p>
    <w:p w14:paraId="37CB0382" w14:textId="77777777" w:rsidR="00085416" w:rsidRPr="009B3C1F" w:rsidRDefault="00085416" w:rsidP="006C0994">
      <w:pPr>
        <w:pStyle w:val="Heading2"/>
      </w:pPr>
      <w:bookmarkStart w:id="90" w:name="_Toc463359465"/>
      <w:bookmarkStart w:id="91" w:name="_Toc224304190"/>
      <w:r w:rsidRPr="009B3C1F">
        <w:t>Expansion of Nonconforming Uses</w:t>
      </w:r>
      <w:bookmarkEnd w:id="90"/>
      <w:bookmarkEnd w:id="91"/>
    </w:p>
    <w:p w14:paraId="0252622E" w14:textId="77777777" w:rsidR="00085416" w:rsidRDefault="00085416" w:rsidP="00C9780D">
      <w:pPr>
        <w:jc w:val="both"/>
        <w:rPr>
          <w:rFonts w:ascii="Garamond" w:hAnsi="Garamond"/>
        </w:rPr>
      </w:pPr>
    </w:p>
    <w:p w14:paraId="2D8D2AEC" w14:textId="34C46F34" w:rsidR="00085416" w:rsidRPr="001F071C" w:rsidRDefault="00085416" w:rsidP="002728B3">
      <w:pPr>
        <w:spacing w:after="120"/>
        <w:rPr>
          <w:rFonts w:ascii="Arial" w:hAnsi="Arial" w:cs="Arial"/>
          <w:b/>
          <w:bCs/>
          <w:color w:val="4F6228" w:themeColor="accent3" w:themeShade="80"/>
          <w:sz w:val="20"/>
          <w:u w:val="single"/>
        </w:rPr>
      </w:pPr>
      <w:hyperlink r:id="rId95" w:history="1">
        <w:r w:rsidRPr="001F071C">
          <w:rPr>
            <w:rFonts w:ascii="Arial" w:hAnsi="Arial" w:cs="Arial"/>
            <w:b/>
            <w:bCs/>
            <w:color w:val="4F6228" w:themeColor="accent3" w:themeShade="80"/>
            <w:sz w:val="20"/>
            <w:u w:val="single"/>
          </w:rPr>
          <w:t>RSA 674:19  Applicability of Zoning Ordinance</w:t>
        </w:r>
      </w:hyperlink>
    </w:p>
    <w:p w14:paraId="1BB459A9" w14:textId="77777777" w:rsidR="00085416" w:rsidRDefault="00085416" w:rsidP="00C9780D">
      <w:pPr>
        <w:widowControl w:val="0"/>
        <w:jc w:val="both"/>
        <w:rPr>
          <w:rFonts w:ascii="Arial" w:hAnsi="Arial" w:cs="Arial"/>
          <w:color w:val="000000"/>
          <w:kern w:val="28"/>
          <w:sz w:val="20"/>
          <w:szCs w:val="20"/>
        </w:rPr>
      </w:pPr>
      <w:r>
        <w:rPr>
          <w:rFonts w:ascii="Arial" w:hAnsi="Arial" w:cs="Arial"/>
          <w:sz w:val="20"/>
        </w:rPr>
        <w:t>A zoning ordinance adopted under RSA 674:16 shall not apply to existing structures or to the existing use of any building.  It shall apply to any alteration of a building for use for a purpose or in a manner which is substantially different from the use to which it was put before alteration.</w:t>
      </w:r>
    </w:p>
    <w:p w14:paraId="70E05C2B" w14:textId="77777777" w:rsidR="00085416" w:rsidRDefault="00085416" w:rsidP="00C9780D">
      <w:pPr>
        <w:jc w:val="both"/>
        <w:rPr>
          <w:rFonts w:ascii="Garamond" w:hAnsi="Garamond"/>
          <w:color w:val="000000"/>
          <w:kern w:val="28"/>
          <w:szCs w:val="22"/>
        </w:rPr>
      </w:pPr>
    </w:p>
    <w:p w14:paraId="6A3CCB2A" w14:textId="77777777" w:rsidR="00085416" w:rsidRPr="00436F8F" w:rsidRDefault="00085416" w:rsidP="00C9780D">
      <w:pPr>
        <w:widowControl w:val="0"/>
        <w:jc w:val="both"/>
        <w:rPr>
          <w:rFonts w:ascii="Garamond" w:hAnsi="Garamond"/>
          <w:color w:val="000000" w:themeColor="text1"/>
          <w:kern w:val="28"/>
          <w:szCs w:val="22"/>
        </w:rPr>
      </w:pPr>
      <w:r w:rsidRPr="00436F8F">
        <w:rPr>
          <w:rFonts w:ascii="Garamond" w:hAnsi="Garamond"/>
          <w:color w:val="000000" w:themeColor="text1"/>
          <w:szCs w:val="22"/>
        </w:rPr>
        <w:t>A nonconforming use is one that was lawfully established before the passage of the provision in the zoning ordinance that now does not permit that use in that particular place.  Nonconforming uses enjoy constitutional protections under state law which allow</w:t>
      </w:r>
      <w:r w:rsidR="00543CC0" w:rsidRPr="00436F8F">
        <w:rPr>
          <w:rFonts w:ascii="Garamond" w:hAnsi="Garamond"/>
          <w:color w:val="000000" w:themeColor="text1"/>
          <w:szCs w:val="22"/>
        </w:rPr>
        <w:t>s</w:t>
      </w:r>
      <w:r w:rsidRPr="00436F8F">
        <w:rPr>
          <w:rFonts w:ascii="Garamond" w:hAnsi="Garamond"/>
          <w:color w:val="000000" w:themeColor="text1"/>
          <w:szCs w:val="22"/>
        </w:rPr>
        <w:t xml:space="preserve"> them to expand to a certain degree.  Therefore, in a particular case, a nonconforming use may have the right to expand in a way that would</w:t>
      </w:r>
      <w:r w:rsidR="00543CC0" w:rsidRPr="00436F8F">
        <w:rPr>
          <w:rFonts w:ascii="Garamond" w:hAnsi="Garamond"/>
          <w:color w:val="000000" w:themeColor="text1"/>
          <w:szCs w:val="22"/>
        </w:rPr>
        <w:t xml:space="preserve"> otherwise require a variance.</w:t>
      </w:r>
    </w:p>
    <w:p w14:paraId="394AF9AD" w14:textId="77777777" w:rsidR="00085416" w:rsidRPr="00436F8F" w:rsidRDefault="00085416" w:rsidP="00C9780D">
      <w:pPr>
        <w:jc w:val="both"/>
        <w:rPr>
          <w:rFonts w:ascii="Garamond" w:hAnsi="Garamond"/>
          <w:color w:val="000000" w:themeColor="text1"/>
          <w:kern w:val="28"/>
          <w:szCs w:val="22"/>
        </w:rPr>
      </w:pPr>
    </w:p>
    <w:p w14:paraId="0C593F83" w14:textId="7A72FBAB" w:rsidR="00543CC0" w:rsidRPr="00D22D4E" w:rsidRDefault="00543CC0" w:rsidP="00543CC0">
      <w:pPr>
        <w:widowControl w:val="0"/>
        <w:jc w:val="both"/>
        <w:rPr>
          <w:rFonts w:ascii="Garamond" w:hAnsi="Garamond"/>
          <w:szCs w:val="22"/>
        </w:rPr>
      </w:pPr>
      <w:r w:rsidRPr="00436F8F">
        <w:rPr>
          <w:rFonts w:ascii="Garamond" w:hAnsi="Garamond"/>
          <w:color w:val="000000" w:themeColor="text1"/>
          <w:szCs w:val="22"/>
        </w:rPr>
        <w:t xml:space="preserve">Much has been written about this topic and it has been the subject matter of many NH Municipal Association law lectures, </w:t>
      </w:r>
      <w:r w:rsidR="004F72FB">
        <w:rPr>
          <w:rFonts w:ascii="Garamond" w:hAnsi="Garamond"/>
          <w:color w:val="000000" w:themeColor="text1"/>
          <w:szCs w:val="22"/>
        </w:rPr>
        <w:t>including</w:t>
      </w:r>
      <w:r w:rsidRPr="00436F8F">
        <w:rPr>
          <w:rFonts w:ascii="Garamond" w:hAnsi="Garamond"/>
          <w:color w:val="000000" w:themeColor="text1"/>
          <w:szCs w:val="22"/>
        </w:rPr>
        <w:t xml:space="preserve"> </w:t>
      </w:r>
      <w:r w:rsidR="004F72FB">
        <w:rPr>
          <w:rFonts w:ascii="Garamond" w:hAnsi="Garamond"/>
          <w:color w:val="000000" w:themeColor="text1"/>
          <w:szCs w:val="22"/>
        </w:rPr>
        <w:t>in</w:t>
      </w:r>
      <w:r w:rsidR="004F72FB" w:rsidRPr="00436F8F">
        <w:rPr>
          <w:rFonts w:ascii="Garamond" w:hAnsi="Garamond"/>
          <w:color w:val="000000" w:themeColor="text1"/>
          <w:szCs w:val="22"/>
        </w:rPr>
        <w:t xml:space="preserve"> </w:t>
      </w:r>
      <w:r w:rsidRPr="00436F8F">
        <w:rPr>
          <w:rFonts w:ascii="Garamond" w:hAnsi="Garamond"/>
          <w:color w:val="000000" w:themeColor="text1"/>
          <w:szCs w:val="22"/>
        </w:rPr>
        <w:t>Law Lecture #1 in the Fall of 2015 – “Grandfathering: The Law of Non-Conforming Uses &amp; Vested Rights” by H. Bernard Waugh, Jr., Esq., Gardner Fulton &amp; Waugh, PLLC and Adele Fulton, Esq., Gardner Fulton &amp; Waugh</w:t>
      </w:r>
      <w:r w:rsidR="00CE4354" w:rsidRPr="00436F8F">
        <w:rPr>
          <w:rFonts w:ascii="Garamond" w:hAnsi="Garamond"/>
          <w:color w:val="000000" w:themeColor="text1"/>
          <w:szCs w:val="22"/>
        </w:rPr>
        <w:t>,</w:t>
      </w:r>
      <w:r w:rsidRPr="00436F8F">
        <w:rPr>
          <w:rFonts w:ascii="Garamond" w:hAnsi="Garamond"/>
          <w:color w:val="000000" w:themeColor="text1"/>
          <w:szCs w:val="22"/>
        </w:rPr>
        <w:t xml:space="preserve"> PLLC.  Attorney Waugh also presented these materials at the Fall 2009 </w:t>
      </w:r>
      <w:r w:rsidR="00630E77">
        <w:rPr>
          <w:rFonts w:ascii="Garamond" w:hAnsi="Garamond"/>
          <w:color w:val="000000" w:themeColor="text1"/>
          <w:szCs w:val="22"/>
        </w:rPr>
        <w:t>OPD</w:t>
      </w:r>
      <w:r w:rsidR="00630E77" w:rsidRPr="00436F8F">
        <w:rPr>
          <w:rFonts w:ascii="Garamond" w:hAnsi="Garamond"/>
          <w:color w:val="000000" w:themeColor="text1"/>
          <w:szCs w:val="22"/>
        </w:rPr>
        <w:t xml:space="preserve"> </w:t>
      </w:r>
      <w:r w:rsidRPr="00436F8F">
        <w:rPr>
          <w:rFonts w:ascii="Garamond" w:hAnsi="Garamond"/>
          <w:color w:val="000000" w:themeColor="text1"/>
          <w:szCs w:val="22"/>
        </w:rPr>
        <w:t xml:space="preserve">Planning and Zoning Conference, </w:t>
      </w:r>
      <w:r w:rsidRPr="00D22D4E">
        <w:rPr>
          <w:rFonts w:ascii="Garamond" w:hAnsi="Garamond"/>
          <w:szCs w:val="22"/>
        </w:rPr>
        <w:t>GRANDFATHERED – The Law of Nonconforming Uses and Vested Rights (2009 Ed.).</w:t>
      </w:r>
    </w:p>
    <w:p w14:paraId="56E63A03" w14:textId="77777777" w:rsidR="00543CC0" w:rsidRDefault="00543CC0" w:rsidP="00C9780D">
      <w:pPr>
        <w:jc w:val="both"/>
        <w:rPr>
          <w:rFonts w:ascii="Garamond" w:hAnsi="Garamond"/>
          <w:color w:val="000000"/>
          <w:kern w:val="28"/>
          <w:szCs w:val="22"/>
        </w:rPr>
      </w:pPr>
    </w:p>
    <w:p w14:paraId="594C727C" w14:textId="467992F0" w:rsidR="00085416" w:rsidRDefault="00085416" w:rsidP="00C9780D">
      <w:pPr>
        <w:widowControl w:val="0"/>
        <w:jc w:val="both"/>
        <w:rPr>
          <w:rFonts w:ascii="Garamond" w:hAnsi="Garamond"/>
          <w:color w:val="000000"/>
          <w:kern w:val="28"/>
          <w:szCs w:val="22"/>
        </w:rPr>
      </w:pPr>
      <w:r w:rsidRPr="00A86B90">
        <w:rPr>
          <w:rFonts w:ascii="Garamond" w:hAnsi="Garamond"/>
          <w:iCs/>
        </w:rPr>
        <w:t>“Despite the fact that nonconforming uses violate the letter and the spirit of zoning laws, they have evolved for the purpose of protecting property rights that antedated the existence of an ordinance from what might be an unconstitutional taking</w:t>
      </w:r>
      <w:r w:rsidRPr="00E50C23">
        <w:rPr>
          <w:rFonts w:ascii="Garamond" w:hAnsi="Garamond"/>
        </w:rPr>
        <w:t>.</w:t>
      </w:r>
      <w:r w:rsidRPr="00A86B90">
        <w:rPr>
          <w:rFonts w:ascii="Garamond" w:hAnsi="Garamond"/>
          <w:iCs/>
        </w:rPr>
        <w:t>”</w:t>
      </w:r>
      <w:r>
        <w:rPr>
          <w:rFonts w:ascii="Garamond" w:hAnsi="Garamond"/>
        </w:rPr>
        <w:t xml:space="preserve">  </w:t>
      </w:r>
      <w:hyperlink r:id="rId96" w:history="1">
        <w:r w:rsidRPr="001672E9">
          <w:rPr>
            <w:rStyle w:val="Hyperlink"/>
            <w:rFonts w:ascii="Garamond" w:hAnsi="Garamond"/>
            <w:i/>
            <w:szCs w:val="22"/>
          </w:rPr>
          <w:t>Surry v Starkey</w:t>
        </w:r>
      </w:hyperlink>
      <w:r>
        <w:rPr>
          <w:rFonts w:ascii="Garamond" w:hAnsi="Garamond"/>
          <w:szCs w:val="22"/>
        </w:rPr>
        <w:t xml:space="preserve">, 115 N.H. 31 </w:t>
      </w:r>
      <w:r w:rsidR="00E50C23">
        <w:rPr>
          <w:rFonts w:ascii="Garamond" w:hAnsi="Garamond"/>
          <w:szCs w:val="22"/>
        </w:rPr>
        <w:t>(</w:t>
      </w:r>
      <w:r>
        <w:rPr>
          <w:rFonts w:ascii="Garamond" w:hAnsi="Garamond"/>
          <w:szCs w:val="22"/>
        </w:rPr>
        <w:t>1975</w:t>
      </w:r>
      <w:r w:rsidR="00E50C23">
        <w:rPr>
          <w:rFonts w:ascii="Garamond" w:hAnsi="Garamond"/>
          <w:szCs w:val="22"/>
        </w:rPr>
        <w:t>) (</w:t>
      </w:r>
      <w:r>
        <w:rPr>
          <w:rFonts w:ascii="Garamond" w:hAnsi="Garamond"/>
          <w:szCs w:val="22"/>
        </w:rPr>
        <w:t xml:space="preserve">citing Powell, Real Property, Sec. 869; </w:t>
      </w:r>
      <w:proofErr w:type="spellStart"/>
      <w:r>
        <w:rPr>
          <w:rFonts w:ascii="Garamond" w:hAnsi="Garamond"/>
          <w:szCs w:val="22"/>
        </w:rPr>
        <w:t>Rathkopf</w:t>
      </w:r>
      <w:proofErr w:type="spellEnd"/>
      <w:r>
        <w:rPr>
          <w:rFonts w:ascii="Garamond" w:hAnsi="Garamond"/>
          <w:szCs w:val="22"/>
        </w:rPr>
        <w:t>, Law of Zoning and Planning, 58-1; Anderson, American Law of Zoning, Sec. 6.01</w:t>
      </w:r>
      <w:r w:rsidR="00F417A1">
        <w:rPr>
          <w:rFonts w:ascii="Garamond" w:hAnsi="Garamond"/>
          <w:szCs w:val="22"/>
        </w:rPr>
        <w:t>.</w:t>
      </w:r>
      <w:r>
        <w:rPr>
          <w:rFonts w:ascii="Garamond" w:hAnsi="Garamond"/>
          <w:szCs w:val="22"/>
        </w:rPr>
        <w:t>)</w:t>
      </w:r>
    </w:p>
    <w:p w14:paraId="64D0E060" w14:textId="77777777" w:rsidR="00542713" w:rsidRDefault="00542713" w:rsidP="00C9780D">
      <w:pPr>
        <w:jc w:val="both"/>
        <w:rPr>
          <w:rFonts w:ascii="Garamond" w:hAnsi="Garamond"/>
        </w:rPr>
      </w:pPr>
    </w:p>
    <w:p w14:paraId="3C3CC134" w14:textId="760432F8" w:rsidR="00085416" w:rsidRDefault="00085416" w:rsidP="00C9780D">
      <w:pPr>
        <w:widowControl w:val="0"/>
        <w:jc w:val="both"/>
        <w:rPr>
          <w:rFonts w:ascii="Garamond" w:hAnsi="Garamond"/>
          <w:color w:val="000000"/>
          <w:kern w:val="28"/>
          <w:szCs w:val="22"/>
        </w:rPr>
      </w:pPr>
      <w:r w:rsidRPr="00A86B90">
        <w:rPr>
          <w:rFonts w:ascii="Garamond" w:hAnsi="Garamond"/>
          <w:iCs/>
        </w:rPr>
        <w:t>“In this State, the common-law rule is that an owner, who, relying in good faith on the absence of any regulation which would prohibit his proposed project, has made substantial construction on the property or has incurred substantial liabilities relating directly thereto, or both, acquires a vested right to complete his project in spite of the subsequent adoption of an ordinance prohibiting the same</w:t>
      </w:r>
      <w:r w:rsidRPr="00E50C23">
        <w:rPr>
          <w:rFonts w:ascii="Garamond" w:hAnsi="Garamond"/>
        </w:rPr>
        <w:t>.</w:t>
      </w:r>
      <w:r w:rsidRPr="00A86B90">
        <w:rPr>
          <w:rFonts w:ascii="Garamond" w:hAnsi="Garamond"/>
          <w:iCs/>
        </w:rPr>
        <w:t xml:space="preserve">” </w:t>
      </w:r>
      <w:r w:rsidR="00E50C23">
        <w:rPr>
          <w:rFonts w:ascii="Garamond" w:hAnsi="Garamond"/>
          <w:iCs/>
        </w:rPr>
        <w:t xml:space="preserve"> </w:t>
      </w:r>
      <w:hyperlink r:id="rId97" w:history="1">
        <w:r w:rsidRPr="00BF66D2">
          <w:rPr>
            <w:rStyle w:val="Hyperlink"/>
            <w:rFonts w:ascii="Garamond" w:hAnsi="Garamond"/>
            <w:i/>
            <w:szCs w:val="22"/>
          </w:rPr>
          <w:t xml:space="preserve">Henry </w:t>
        </w:r>
        <w:r w:rsidRPr="00BF66D2">
          <w:rPr>
            <w:rStyle w:val="Hyperlink"/>
            <w:rFonts w:ascii="Garamond" w:hAnsi="Garamond"/>
            <w:i/>
          </w:rPr>
          <w:t>&amp;</w:t>
        </w:r>
        <w:r w:rsidRPr="00BF66D2">
          <w:rPr>
            <w:rStyle w:val="Hyperlink"/>
            <w:rFonts w:ascii="Garamond" w:hAnsi="Garamond"/>
            <w:i/>
            <w:szCs w:val="22"/>
          </w:rPr>
          <w:t xml:space="preserve"> Murphy, Inc. v. Town of Allenstown</w:t>
        </w:r>
      </w:hyperlink>
      <w:r w:rsidR="00A1760A">
        <w:rPr>
          <w:rFonts w:ascii="Garamond" w:hAnsi="Garamond"/>
          <w:szCs w:val="22"/>
        </w:rPr>
        <w:t xml:space="preserve">, 120 N.H. 910 </w:t>
      </w:r>
      <w:r w:rsidR="00E50C23">
        <w:rPr>
          <w:rFonts w:ascii="Garamond" w:hAnsi="Garamond"/>
          <w:szCs w:val="22"/>
        </w:rPr>
        <w:t>(</w:t>
      </w:r>
      <w:r w:rsidR="00A1760A">
        <w:rPr>
          <w:rFonts w:ascii="Garamond" w:hAnsi="Garamond"/>
          <w:szCs w:val="22"/>
        </w:rPr>
        <w:t>1980</w:t>
      </w:r>
      <w:r>
        <w:rPr>
          <w:rFonts w:ascii="Garamond" w:hAnsi="Garamond"/>
          <w:szCs w:val="22"/>
        </w:rPr>
        <w:t>)</w:t>
      </w:r>
      <w:r w:rsidR="00E50C23">
        <w:rPr>
          <w:rFonts w:ascii="Garamond" w:hAnsi="Garamond"/>
          <w:szCs w:val="22"/>
        </w:rPr>
        <w:t>.</w:t>
      </w:r>
    </w:p>
    <w:p w14:paraId="01CCCB2D" w14:textId="77777777" w:rsidR="00017164" w:rsidRDefault="00017164" w:rsidP="00C9780D">
      <w:pPr>
        <w:jc w:val="both"/>
        <w:rPr>
          <w:rFonts w:ascii="Garamond" w:hAnsi="Garamond"/>
        </w:rPr>
      </w:pPr>
    </w:p>
    <w:p w14:paraId="289B2450" w14:textId="2D6E3096" w:rsidR="00085416" w:rsidRDefault="00085416" w:rsidP="00C9780D">
      <w:pPr>
        <w:widowControl w:val="0"/>
        <w:jc w:val="both"/>
        <w:rPr>
          <w:rFonts w:ascii="Garamond" w:eastAsia="Arial Unicode MS" w:hAnsi="Garamond"/>
          <w:color w:val="000000"/>
          <w:kern w:val="28"/>
          <w:szCs w:val="22"/>
        </w:rPr>
      </w:pPr>
      <w:r w:rsidRPr="00A86B90">
        <w:rPr>
          <w:rFonts w:ascii="Garamond" w:hAnsi="Garamond"/>
          <w:iCs/>
        </w:rPr>
        <w:t xml:space="preserve">“The State Constitution provides that all persons have the right of acquiring, possessing and protecting property.  N.H. Const. Pt. I, arts. 2, 12.  These provisions also apply to nonconforming uses… As a result, we have held that a past use of land may create vested rights to a similar future use, so that a town may not unreasonably require the discontinuance of a nonconforming </w:t>
      </w:r>
      <w:proofErr w:type="gramStart"/>
      <w:r w:rsidRPr="00A86B90">
        <w:rPr>
          <w:rFonts w:ascii="Garamond" w:hAnsi="Garamond"/>
          <w:iCs/>
        </w:rPr>
        <w:t>use</w:t>
      </w:r>
      <w:r w:rsidRPr="00E50C23">
        <w:rPr>
          <w:rFonts w:ascii="Garamond" w:hAnsi="Garamond"/>
        </w:rPr>
        <w:t>.</w:t>
      </w:r>
      <w:r w:rsidRPr="00A86B90">
        <w:rPr>
          <w:rFonts w:ascii="Garamond" w:hAnsi="Garamond"/>
          <w:iCs/>
        </w:rPr>
        <w:t>”</w:t>
      </w:r>
      <w:proofErr w:type="gramEnd"/>
      <w:r>
        <w:rPr>
          <w:rFonts w:ascii="Garamond" w:hAnsi="Garamond"/>
          <w:i/>
          <w:iCs/>
        </w:rPr>
        <w:t xml:space="preserve"> </w:t>
      </w:r>
      <w:hyperlink r:id="rId98" w:history="1">
        <w:proofErr w:type="spellStart"/>
        <w:r w:rsidRPr="001672E9">
          <w:rPr>
            <w:rStyle w:val="Hyperlink"/>
            <w:rFonts w:ascii="Garamond" w:hAnsi="Garamond"/>
            <w:i/>
            <w:szCs w:val="22"/>
          </w:rPr>
          <w:t>Loundsbury</w:t>
        </w:r>
        <w:proofErr w:type="spellEnd"/>
        <w:r w:rsidRPr="001672E9">
          <w:rPr>
            <w:rStyle w:val="Hyperlink"/>
            <w:rFonts w:ascii="Garamond" w:hAnsi="Garamond"/>
            <w:i/>
            <w:szCs w:val="22"/>
          </w:rPr>
          <w:t xml:space="preserve"> v. City of Keene</w:t>
        </w:r>
      </w:hyperlink>
      <w:r>
        <w:rPr>
          <w:rFonts w:ascii="Garamond" w:hAnsi="Garamond"/>
          <w:szCs w:val="22"/>
        </w:rPr>
        <w:t>, 122 N.H.</w:t>
      </w:r>
      <w:r w:rsidR="00A1760A">
        <w:rPr>
          <w:rFonts w:ascii="Garamond" w:hAnsi="Garamond"/>
          <w:szCs w:val="22"/>
        </w:rPr>
        <w:t xml:space="preserve"> 1006 </w:t>
      </w:r>
      <w:r w:rsidR="00E50C23">
        <w:rPr>
          <w:rFonts w:ascii="Garamond" w:hAnsi="Garamond"/>
          <w:szCs w:val="22"/>
        </w:rPr>
        <w:t>(</w:t>
      </w:r>
      <w:r w:rsidR="00A1760A">
        <w:rPr>
          <w:rFonts w:ascii="Garamond" w:hAnsi="Garamond"/>
          <w:szCs w:val="22"/>
        </w:rPr>
        <w:t>1982</w:t>
      </w:r>
      <w:r w:rsidR="00CC7DCF">
        <w:rPr>
          <w:rFonts w:ascii="Garamond" w:hAnsi="Garamond"/>
          <w:szCs w:val="22"/>
        </w:rPr>
        <w:t>)</w:t>
      </w:r>
      <w:r w:rsidR="00E50C23">
        <w:rPr>
          <w:rFonts w:ascii="Garamond" w:hAnsi="Garamond"/>
          <w:szCs w:val="22"/>
        </w:rPr>
        <w:t>.</w:t>
      </w:r>
      <w:r>
        <w:rPr>
          <w:rStyle w:val="FootnoteReference"/>
          <w:rFonts w:ascii="Garamond" w:hAnsi="Garamond"/>
          <w:szCs w:val="22"/>
        </w:rPr>
        <w:footnoteReference w:id="8"/>
      </w:r>
      <w:r w:rsidR="00CC7DCF">
        <w:rPr>
          <w:rFonts w:ascii="Garamond" w:hAnsi="Garamond"/>
          <w:szCs w:val="22"/>
        </w:rPr>
        <w:t xml:space="preserve"> </w:t>
      </w:r>
    </w:p>
    <w:p w14:paraId="62CCD5EC" w14:textId="77777777" w:rsidR="00085416" w:rsidRDefault="00085416" w:rsidP="00C9780D">
      <w:pPr>
        <w:widowControl w:val="0"/>
        <w:jc w:val="both"/>
        <w:rPr>
          <w:rFonts w:ascii="Garamond" w:hAnsi="Garamond"/>
          <w:color w:val="000000"/>
          <w:kern w:val="28"/>
          <w:szCs w:val="22"/>
        </w:rPr>
      </w:pPr>
    </w:p>
    <w:p w14:paraId="6737ACCD" w14:textId="77777777" w:rsidR="00085416" w:rsidRDefault="00085416" w:rsidP="00C9780D">
      <w:pPr>
        <w:widowControl w:val="0"/>
        <w:jc w:val="both"/>
        <w:rPr>
          <w:rFonts w:ascii="Garamond" w:hAnsi="Garamond"/>
          <w:color w:val="000000"/>
          <w:kern w:val="28"/>
          <w:szCs w:val="22"/>
        </w:rPr>
      </w:pPr>
      <w:r>
        <w:rPr>
          <w:rFonts w:ascii="Garamond" w:hAnsi="Garamond"/>
          <w:szCs w:val="22"/>
        </w:rPr>
        <w:t xml:space="preserve">The question of expansions and changes in a nonconforming use may reach the zoning board of adjustment by one of several routes.  An owner may assume he’s “grandfathered” for a particular use and just begins expanding the use.  A concerned </w:t>
      </w:r>
      <w:proofErr w:type="gramStart"/>
      <w:r>
        <w:rPr>
          <w:rFonts w:ascii="Garamond" w:hAnsi="Garamond"/>
          <w:szCs w:val="22"/>
        </w:rPr>
        <w:t>abutter</w:t>
      </w:r>
      <w:proofErr w:type="gramEnd"/>
      <w:r>
        <w:rPr>
          <w:rFonts w:ascii="Garamond" w:hAnsi="Garamond"/>
          <w:szCs w:val="22"/>
        </w:rPr>
        <w:t xml:space="preserve"> may disagree and complain to the zoning administrator who in turn must decide if the expansion is allowed or not.  The owner or abutter can then appeal that administrative decision to the zoning board of adjustment who would have to decide if the expanded use were grandfathered or not.</w:t>
      </w:r>
    </w:p>
    <w:p w14:paraId="5DED2E28" w14:textId="77777777" w:rsidR="00085416" w:rsidRDefault="00085416" w:rsidP="00C9780D">
      <w:pPr>
        <w:jc w:val="both"/>
        <w:rPr>
          <w:rFonts w:ascii="Garamond" w:hAnsi="Garamond"/>
        </w:rPr>
      </w:pPr>
    </w:p>
    <w:p w14:paraId="6F108DC5" w14:textId="77777777" w:rsidR="00085416" w:rsidRDefault="00085416" w:rsidP="00C9780D">
      <w:pPr>
        <w:widowControl w:val="0"/>
        <w:jc w:val="both"/>
        <w:rPr>
          <w:rFonts w:ascii="Garamond" w:hAnsi="Garamond"/>
          <w:szCs w:val="22"/>
        </w:rPr>
      </w:pPr>
      <w:r>
        <w:rPr>
          <w:rFonts w:ascii="Garamond" w:hAnsi="Garamond"/>
          <w:szCs w:val="22"/>
        </w:rPr>
        <w:t>Alternatively, the owner might apply for a building permit and the administrative officer (building inspector, zoning administrator, board of selectmen) would make the initial decision regarding the grandfathered status and either issue or deny the permit.  That decision would be appealable as before.</w:t>
      </w:r>
    </w:p>
    <w:p w14:paraId="691BA537" w14:textId="77777777" w:rsidR="00CE4354" w:rsidRDefault="00CE4354" w:rsidP="00C9780D">
      <w:pPr>
        <w:widowControl w:val="0"/>
        <w:jc w:val="both"/>
        <w:rPr>
          <w:rFonts w:ascii="Garamond" w:hAnsi="Garamond"/>
          <w:szCs w:val="22"/>
        </w:rPr>
      </w:pPr>
    </w:p>
    <w:p w14:paraId="649E297C" w14:textId="4706546A" w:rsidR="00CE4354" w:rsidRPr="00436F8F" w:rsidRDefault="00CE4354" w:rsidP="00C9780D">
      <w:pPr>
        <w:widowControl w:val="0"/>
        <w:jc w:val="both"/>
        <w:rPr>
          <w:rFonts w:ascii="Garamond" w:hAnsi="Garamond"/>
          <w:color w:val="000000" w:themeColor="text1"/>
          <w:kern w:val="28"/>
          <w:szCs w:val="22"/>
        </w:rPr>
      </w:pPr>
      <w:r w:rsidRPr="00436F8F">
        <w:rPr>
          <w:rFonts w:ascii="Garamond" w:hAnsi="Garamond"/>
          <w:color w:val="000000" w:themeColor="text1"/>
          <w:szCs w:val="22"/>
        </w:rPr>
        <w:t xml:space="preserve">Another possibility would be if the owner makes an application to the planning board claiming that some aspect of the application is “grandfathered” from zoning.  The planning board can decide just on that issue which can be appealed to the ZBA under </w:t>
      </w:r>
      <w:hyperlink r:id="rId99" w:history="1">
        <w:r w:rsidRPr="00436F8F">
          <w:rPr>
            <w:rFonts w:ascii="Garamond" w:hAnsi="Garamond"/>
            <w:color w:val="000000" w:themeColor="text1"/>
            <w:szCs w:val="22"/>
          </w:rPr>
          <w:t>RSA 676:5, II</w:t>
        </w:r>
      </w:hyperlink>
      <w:r w:rsidRPr="00436F8F">
        <w:rPr>
          <w:rFonts w:ascii="Garamond" w:hAnsi="Garamond"/>
          <w:color w:val="000000" w:themeColor="text1"/>
          <w:szCs w:val="22"/>
        </w:rPr>
        <w:t>.</w:t>
      </w:r>
    </w:p>
    <w:p w14:paraId="22AA7994" w14:textId="77777777" w:rsidR="00085416" w:rsidRDefault="00085416" w:rsidP="00C9780D">
      <w:pPr>
        <w:widowControl w:val="0"/>
        <w:jc w:val="both"/>
        <w:rPr>
          <w:rFonts w:ascii="Garamond" w:hAnsi="Garamond"/>
          <w:color w:val="000000"/>
          <w:kern w:val="28"/>
          <w:szCs w:val="22"/>
        </w:rPr>
      </w:pPr>
    </w:p>
    <w:p w14:paraId="0106DC17" w14:textId="77777777" w:rsidR="00085416" w:rsidRDefault="00085416" w:rsidP="00C9780D">
      <w:pPr>
        <w:widowControl w:val="0"/>
        <w:jc w:val="both"/>
        <w:rPr>
          <w:rFonts w:ascii="Garamond" w:hAnsi="Garamond"/>
          <w:color w:val="000000"/>
          <w:kern w:val="28"/>
          <w:szCs w:val="22"/>
        </w:rPr>
      </w:pPr>
      <w:r>
        <w:rPr>
          <w:rFonts w:ascii="Garamond" w:hAnsi="Garamond"/>
          <w:szCs w:val="22"/>
        </w:rPr>
        <w:t xml:space="preserve">A </w:t>
      </w:r>
      <w:r w:rsidR="00CE4354" w:rsidRPr="00436F8F">
        <w:rPr>
          <w:rFonts w:ascii="Garamond" w:hAnsi="Garamond"/>
          <w:color w:val="000000" w:themeColor="text1"/>
          <w:szCs w:val="22"/>
        </w:rPr>
        <w:t>fourth</w:t>
      </w:r>
      <w:r>
        <w:rPr>
          <w:rFonts w:ascii="Garamond" w:hAnsi="Garamond"/>
          <w:szCs w:val="22"/>
        </w:rPr>
        <w:t xml:space="preserve"> way this issue might come before the board is if an application for a special exception or variance is submitted.  In this case, the board should exercise caution.  Absent a specific provision in the ordinance allowing expansions of nonconforming uses by special exception, a landowner cannot use a nonconforming use as a basis for a special exception.  Both nonconforming uses and variances are legally similar, namely that they are both constitutional protections of property rights.  If someone has a legal right to expand a nonconforming use</w:t>
      </w:r>
      <w:r w:rsidR="00CC7DCF">
        <w:rPr>
          <w:rFonts w:ascii="Garamond" w:hAnsi="Garamond"/>
          <w:szCs w:val="22"/>
        </w:rPr>
        <w:t>,</w:t>
      </w:r>
      <w:r>
        <w:rPr>
          <w:rFonts w:ascii="Garamond" w:hAnsi="Garamond"/>
          <w:szCs w:val="22"/>
        </w:rPr>
        <w:t xml:space="preserve"> then a variance is not needed.  If, on the other hand, a use is not grandfathered, a variance would be required to allow its expansion.</w:t>
      </w:r>
    </w:p>
    <w:p w14:paraId="7F36101B" w14:textId="77777777" w:rsidR="00085416" w:rsidRDefault="00085416" w:rsidP="00C9780D">
      <w:pPr>
        <w:widowControl w:val="0"/>
        <w:jc w:val="both"/>
        <w:rPr>
          <w:rFonts w:ascii="Garamond" w:hAnsi="Garamond"/>
          <w:color w:val="000000"/>
          <w:kern w:val="28"/>
          <w:szCs w:val="22"/>
        </w:rPr>
      </w:pPr>
    </w:p>
    <w:p w14:paraId="5814CD06" w14:textId="77777777" w:rsidR="00085416" w:rsidRDefault="00085416" w:rsidP="00C9780D">
      <w:pPr>
        <w:widowControl w:val="0"/>
        <w:spacing w:after="120"/>
        <w:jc w:val="both"/>
        <w:rPr>
          <w:rFonts w:ascii="Garamond" w:hAnsi="Garamond"/>
          <w:color w:val="000000"/>
          <w:kern w:val="28"/>
          <w:szCs w:val="22"/>
        </w:rPr>
      </w:pPr>
      <w:r>
        <w:rPr>
          <w:rFonts w:ascii="Garamond" w:hAnsi="Garamond"/>
          <w:szCs w:val="22"/>
        </w:rPr>
        <w:t>What a landowner cannot do is “bootstrap” his way toward a variance by claiming that the nonconforming status of the property somehow constitutes a “hardship.”  If a landowner wishes to expand or change a nonconforming use he must EITHER:</w:t>
      </w:r>
    </w:p>
    <w:p w14:paraId="310A563E" w14:textId="77777777" w:rsidR="00085416" w:rsidRDefault="0021694A" w:rsidP="00192547">
      <w:pPr>
        <w:widowControl w:val="0"/>
        <w:numPr>
          <w:ilvl w:val="0"/>
          <w:numId w:val="6"/>
        </w:numPr>
        <w:spacing w:after="120"/>
        <w:ind w:left="360" w:hanging="360"/>
        <w:jc w:val="both"/>
        <w:rPr>
          <w:rFonts w:ascii="Garamond" w:hAnsi="Garamond"/>
          <w:color w:val="000000"/>
          <w:kern w:val="28"/>
          <w:szCs w:val="22"/>
        </w:rPr>
      </w:pPr>
      <w:r>
        <w:rPr>
          <w:rFonts w:ascii="Garamond" w:hAnsi="Garamond"/>
          <w:szCs w:val="22"/>
        </w:rPr>
        <w:t>A</w:t>
      </w:r>
      <w:r w:rsidR="00085416">
        <w:rPr>
          <w:rFonts w:ascii="Garamond" w:hAnsi="Garamond"/>
          <w:szCs w:val="22"/>
        </w:rPr>
        <w:t xml:space="preserve">rgue that the expansion is a “natural” expansion which doesn’t change the nature of the use, </w:t>
      </w:r>
      <w:r w:rsidRPr="00436F8F">
        <w:rPr>
          <w:rFonts w:ascii="Garamond" w:hAnsi="Garamond"/>
          <w:color w:val="000000" w:themeColor="text1"/>
          <w:szCs w:val="22"/>
        </w:rPr>
        <w:t xml:space="preserve">is merely a different manner of utilizing the same use, </w:t>
      </w:r>
      <w:r w:rsidR="00085416">
        <w:rPr>
          <w:rFonts w:ascii="Garamond" w:hAnsi="Garamond"/>
          <w:szCs w:val="22"/>
        </w:rPr>
        <w:t>doesn’t make the property proportionately less adequate, and doesn’t have a substantially different impact on the neighborhood; or</w:t>
      </w:r>
    </w:p>
    <w:p w14:paraId="749B540C" w14:textId="77777777" w:rsidR="00085416" w:rsidRDefault="0021694A" w:rsidP="00192547">
      <w:pPr>
        <w:widowControl w:val="0"/>
        <w:numPr>
          <w:ilvl w:val="0"/>
          <w:numId w:val="6"/>
        </w:numPr>
        <w:ind w:left="360" w:hanging="360"/>
        <w:jc w:val="both"/>
        <w:rPr>
          <w:rFonts w:ascii="Garamond" w:hAnsi="Garamond"/>
          <w:color w:val="000000"/>
          <w:kern w:val="28"/>
          <w:szCs w:val="22"/>
        </w:rPr>
      </w:pPr>
      <w:r>
        <w:rPr>
          <w:rFonts w:ascii="Garamond" w:hAnsi="Garamond"/>
          <w:szCs w:val="22"/>
        </w:rPr>
        <w:t>A</w:t>
      </w:r>
      <w:r w:rsidR="00085416">
        <w:rPr>
          <w:rFonts w:ascii="Garamond" w:hAnsi="Garamond"/>
          <w:szCs w:val="22"/>
        </w:rPr>
        <w:t>pply for a variance and satisfy all five of the normal variance criteria.</w:t>
      </w:r>
    </w:p>
    <w:p w14:paraId="05F4542A" w14:textId="77777777" w:rsidR="00112830" w:rsidRDefault="00112830" w:rsidP="00C9780D">
      <w:pPr>
        <w:pStyle w:val="Level1"/>
        <w:spacing w:line="240" w:lineRule="auto"/>
        <w:jc w:val="both"/>
        <w:rPr>
          <w:rFonts w:ascii="Garamond" w:hAnsi="Garamond" w:cs="Times New Roman"/>
          <w:sz w:val="24"/>
          <w:szCs w:val="22"/>
        </w:rPr>
      </w:pPr>
    </w:p>
    <w:p w14:paraId="094D6FDB" w14:textId="77777777" w:rsidR="00085416" w:rsidRDefault="00085416" w:rsidP="00C9780D">
      <w:pPr>
        <w:widowControl w:val="0"/>
        <w:jc w:val="both"/>
        <w:rPr>
          <w:rFonts w:ascii="Garamond" w:hAnsi="Garamond"/>
          <w:color w:val="000000"/>
          <w:kern w:val="28"/>
          <w:szCs w:val="22"/>
        </w:rPr>
      </w:pPr>
      <w:r>
        <w:rPr>
          <w:rFonts w:ascii="Garamond" w:hAnsi="Garamond"/>
          <w:szCs w:val="22"/>
        </w:rPr>
        <w:t>In short, if an owner can’t do what he wants to do within the confines of the allowable evolution, then he must qualify for a variance the same way as if there were no nonconforming use.</w:t>
      </w:r>
    </w:p>
    <w:p w14:paraId="7AC8D88E" w14:textId="77777777" w:rsidR="00085416" w:rsidRDefault="00085416" w:rsidP="00C9780D">
      <w:pPr>
        <w:jc w:val="both"/>
        <w:rPr>
          <w:rFonts w:ascii="Garamond" w:hAnsi="Garamond"/>
          <w:color w:val="000000"/>
          <w:kern w:val="28"/>
          <w:szCs w:val="22"/>
        </w:rPr>
      </w:pPr>
    </w:p>
    <w:p w14:paraId="0628C20A" w14:textId="58E1533A" w:rsidR="00085416" w:rsidRDefault="00085416" w:rsidP="00C9780D">
      <w:pPr>
        <w:widowControl w:val="0"/>
        <w:spacing w:after="120"/>
        <w:jc w:val="both"/>
        <w:rPr>
          <w:rFonts w:ascii="Garamond" w:hAnsi="Garamond"/>
          <w:szCs w:val="22"/>
        </w:rPr>
      </w:pPr>
      <w:r>
        <w:rPr>
          <w:rFonts w:ascii="Garamond" w:hAnsi="Garamond"/>
          <w:szCs w:val="22"/>
        </w:rPr>
        <w:t>A legal test for expansion of nonconforming uses has been established by the N</w:t>
      </w:r>
      <w:r w:rsidR="00BD197B">
        <w:rPr>
          <w:rFonts w:ascii="Garamond" w:hAnsi="Garamond"/>
          <w:szCs w:val="22"/>
        </w:rPr>
        <w:t xml:space="preserve">ew </w:t>
      </w:r>
      <w:r>
        <w:rPr>
          <w:rFonts w:ascii="Garamond" w:hAnsi="Garamond"/>
          <w:szCs w:val="22"/>
        </w:rPr>
        <w:t>H</w:t>
      </w:r>
      <w:r w:rsidR="00BD197B">
        <w:rPr>
          <w:rFonts w:ascii="Garamond" w:hAnsi="Garamond"/>
          <w:szCs w:val="22"/>
        </w:rPr>
        <w:t>ampshire</w:t>
      </w:r>
      <w:r>
        <w:rPr>
          <w:rFonts w:ascii="Garamond" w:hAnsi="Garamond"/>
          <w:szCs w:val="22"/>
        </w:rPr>
        <w:t xml:space="preserve"> Supreme Court from cases such as </w:t>
      </w:r>
      <w:hyperlink r:id="rId100" w:history="1">
        <w:r w:rsidRPr="00CA1522">
          <w:rPr>
            <w:rFonts w:ascii="Garamond" w:hAnsi="Garamond"/>
            <w:i/>
            <w:iCs/>
            <w:color w:val="3333FF"/>
            <w:szCs w:val="22"/>
            <w:u w:val="single"/>
          </w:rPr>
          <w:t>New London Land Use Assoc</w:t>
        </w:r>
        <w:r w:rsidR="006879AE" w:rsidRPr="00CA1522">
          <w:rPr>
            <w:rFonts w:ascii="Garamond" w:hAnsi="Garamond"/>
            <w:i/>
            <w:iCs/>
            <w:color w:val="3333FF"/>
            <w:szCs w:val="22"/>
            <w:u w:val="single"/>
          </w:rPr>
          <w:t>iation</w:t>
        </w:r>
        <w:r w:rsidRPr="00CA1522">
          <w:rPr>
            <w:rFonts w:ascii="Garamond" w:hAnsi="Garamond"/>
            <w:i/>
            <w:iCs/>
            <w:color w:val="3333FF"/>
            <w:szCs w:val="22"/>
            <w:u w:val="single"/>
          </w:rPr>
          <w:t xml:space="preserve"> v. New London Zoning Board</w:t>
        </w:r>
      </w:hyperlink>
      <w:r w:rsidR="006879AE" w:rsidRPr="00CA1522">
        <w:rPr>
          <w:rFonts w:ascii="Garamond" w:hAnsi="Garamond"/>
          <w:i/>
          <w:iCs/>
          <w:color w:val="3333FF"/>
          <w:szCs w:val="22"/>
          <w:u w:val="single"/>
        </w:rPr>
        <w:t xml:space="preserve"> of Adjustment &amp; a</w:t>
      </w:r>
      <w:r>
        <w:rPr>
          <w:rFonts w:ascii="Garamond" w:hAnsi="Garamond"/>
          <w:szCs w:val="22"/>
        </w:rPr>
        <w:t xml:space="preserve">, 130 N.H. 510 (1988).  In reviewing whether a particular activity is protected as within </w:t>
      </w:r>
      <w:r>
        <w:rPr>
          <w:rFonts w:ascii="Garamond" w:hAnsi="Garamond"/>
          <w:szCs w:val="22"/>
        </w:rPr>
        <w:lastRenderedPageBreak/>
        <w:t>the existing nonconforming use, the following factors, or tests, must be considered:</w:t>
      </w:r>
    </w:p>
    <w:p w14:paraId="64A8B63F" w14:textId="77777777" w:rsidR="00085416" w:rsidRDefault="00085416" w:rsidP="00192547">
      <w:pPr>
        <w:widowControl w:val="0"/>
        <w:numPr>
          <w:ilvl w:val="0"/>
          <w:numId w:val="7"/>
        </w:numPr>
        <w:spacing w:after="120"/>
        <w:ind w:left="360" w:hanging="360"/>
        <w:jc w:val="both"/>
        <w:rPr>
          <w:rFonts w:ascii="Garamond" w:hAnsi="Garamond"/>
          <w:color w:val="000000"/>
          <w:kern w:val="28"/>
          <w:szCs w:val="22"/>
        </w:rPr>
      </w:pPr>
      <w:r>
        <w:rPr>
          <w:rFonts w:ascii="Garamond" w:hAnsi="Garamond"/>
          <w:szCs w:val="22"/>
        </w:rPr>
        <w:t>To what extent does the challenged activity reflect the nature and purpose of</w:t>
      </w:r>
      <w:r w:rsidR="0021694A">
        <w:rPr>
          <w:rFonts w:ascii="Garamond" w:hAnsi="Garamond"/>
          <w:szCs w:val="22"/>
        </w:rPr>
        <w:t xml:space="preserve"> the existing nonconforming use.  </w:t>
      </w:r>
      <w:r w:rsidR="005F7FC8" w:rsidRPr="00ED539C">
        <w:rPr>
          <w:rFonts w:ascii="Garamond" w:hAnsi="Garamond"/>
          <w:color w:val="000000" w:themeColor="text1"/>
          <w:szCs w:val="22"/>
        </w:rPr>
        <w:t>(</w:t>
      </w:r>
      <w:r w:rsidR="00ED539C">
        <w:rPr>
          <w:rFonts w:ascii="Garamond" w:hAnsi="Garamond"/>
          <w:color w:val="000000" w:themeColor="text1"/>
          <w:szCs w:val="22"/>
        </w:rPr>
        <w:t>i</w:t>
      </w:r>
      <w:r w:rsidR="0021694A" w:rsidRPr="00ED539C">
        <w:rPr>
          <w:rFonts w:ascii="Garamond" w:hAnsi="Garamond"/>
          <w:color w:val="000000" w:themeColor="text1"/>
          <w:szCs w:val="22"/>
        </w:rPr>
        <w:t>.e., does the proposed change arise “naturally” through evolution, such as new and better technology, or changes in society</w:t>
      </w:r>
      <w:r w:rsidR="00364149" w:rsidRPr="00ED539C">
        <w:rPr>
          <w:rFonts w:ascii="Garamond" w:hAnsi="Garamond"/>
          <w:color w:val="000000" w:themeColor="text1"/>
          <w:szCs w:val="22"/>
        </w:rPr>
        <w:t>.</w:t>
      </w:r>
      <w:r w:rsidR="0021694A" w:rsidRPr="00ED539C">
        <w:rPr>
          <w:rFonts w:ascii="Garamond" w:hAnsi="Garamond"/>
          <w:color w:val="000000" w:themeColor="text1"/>
          <w:szCs w:val="22"/>
        </w:rPr>
        <w:t>)</w:t>
      </w:r>
    </w:p>
    <w:p w14:paraId="37648D11" w14:textId="77777777" w:rsidR="00085416" w:rsidRDefault="00085416" w:rsidP="00192547">
      <w:pPr>
        <w:widowControl w:val="0"/>
        <w:numPr>
          <w:ilvl w:val="0"/>
          <w:numId w:val="7"/>
        </w:numPr>
        <w:spacing w:after="120"/>
        <w:ind w:left="360" w:hanging="360"/>
        <w:jc w:val="both"/>
        <w:rPr>
          <w:rFonts w:ascii="Garamond" w:hAnsi="Garamond"/>
          <w:color w:val="000000"/>
          <w:kern w:val="28"/>
          <w:szCs w:val="22"/>
        </w:rPr>
      </w:pPr>
      <w:r>
        <w:rPr>
          <w:rFonts w:ascii="Garamond" w:hAnsi="Garamond"/>
          <w:szCs w:val="22"/>
        </w:rPr>
        <w:t>Is the challenged activity merely a different manner of utilizing the same use or does it constitute a use different in character, nature and kind</w:t>
      </w:r>
      <w:r w:rsidR="0021694A">
        <w:rPr>
          <w:rFonts w:ascii="Garamond" w:hAnsi="Garamond"/>
          <w:szCs w:val="22"/>
        </w:rPr>
        <w:t xml:space="preserve"> from the nonconforming use?</w:t>
      </w:r>
    </w:p>
    <w:p w14:paraId="27849A85" w14:textId="77777777" w:rsidR="00085416" w:rsidRPr="0021694A" w:rsidRDefault="00085416" w:rsidP="00192547">
      <w:pPr>
        <w:widowControl w:val="0"/>
        <w:numPr>
          <w:ilvl w:val="0"/>
          <w:numId w:val="7"/>
        </w:numPr>
        <w:spacing w:after="120"/>
        <w:ind w:left="360" w:hanging="360"/>
        <w:jc w:val="both"/>
        <w:rPr>
          <w:rFonts w:ascii="Garamond" w:hAnsi="Garamond"/>
          <w:color w:val="000000"/>
          <w:kern w:val="28"/>
          <w:szCs w:val="22"/>
        </w:rPr>
      </w:pPr>
      <w:r>
        <w:rPr>
          <w:rFonts w:ascii="Garamond" w:hAnsi="Garamond"/>
          <w:szCs w:val="22"/>
        </w:rPr>
        <w:t>Does the challenged activity have a substantially different impact on the neighborhood</w:t>
      </w:r>
      <w:r w:rsidR="003C7EEB">
        <w:rPr>
          <w:rFonts w:ascii="Garamond" w:hAnsi="Garamond"/>
          <w:szCs w:val="22"/>
        </w:rPr>
        <w:t>?</w:t>
      </w:r>
    </w:p>
    <w:p w14:paraId="2528B5E3" w14:textId="77777777" w:rsidR="0021694A" w:rsidRPr="00ED539C" w:rsidRDefault="0021694A" w:rsidP="00192547">
      <w:pPr>
        <w:widowControl w:val="0"/>
        <w:numPr>
          <w:ilvl w:val="0"/>
          <w:numId w:val="7"/>
        </w:numPr>
        <w:ind w:left="360" w:hanging="360"/>
        <w:jc w:val="both"/>
        <w:rPr>
          <w:rFonts w:ascii="Garamond" w:hAnsi="Garamond"/>
          <w:color w:val="000000" w:themeColor="text1"/>
          <w:kern w:val="28"/>
          <w:szCs w:val="22"/>
        </w:rPr>
      </w:pPr>
      <w:r w:rsidRPr="00ED539C">
        <w:rPr>
          <w:rFonts w:ascii="Garamond" w:hAnsi="Garamond"/>
          <w:color w:val="000000" w:themeColor="text1"/>
          <w:szCs w:val="22"/>
        </w:rPr>
        <w:t>Enlargement or expansion of a nonconforming use may not be substantial and may not render the property proportionally less adequate.</w:t>
      </w:r>
    </w:p>
    <w:p w14:paraId="25D68994" w14:textId="77777777" w:rsidR="00085416" w:rsidRDefault="00085416" w:rsidP="00C9780D">
      <w:pPr>
        <w:pStyle w:val="Level1"/>
        <w:spacing w:line="240" w:lineRule="auto"/>
        <w:jc w:val="both"/>
        <w:rPr>
          <w:rFonts w:ascii="Garamond" w:hAnsi="Garamond" w:cs="Times New Roman"/>
          <w:sz w:val="24"/>
          <w:szCs w:val="22"/>
        </w:rPr>
      </w:pPr>
    </w:p>
    <w:p w14:paraId="3268AA83" w14:textId="4542F4E6" w:rsidR="00085416" w:rsidRDefault="00085416" w:rsidP="00C9780D">
      <w:pPr>
        <w:widowControl w:val="0"/>
        <w:jc w:val="both"/>
        <w:rPr>
          <w:rFonts w:ascii="Garamond" w:hAnsi="Garamond"/>
          <w:color w:val="000000"/>
          <w:kern w:val="28"/>
          <w:szCs w:val="22"/>
        </w:rPr>
      </w:pPr>
      <w:r>
        <w:rPr>
          <w:rFonts w:ascii="Garamond" w:hAnsi="Garamond"/>
          <w:szCs w:val="22"/>
        </w:rPr>
        <w:t xml:space="preserve">Enlargement or expansion of a nonconforming use may not be substantial and may not render the property proportionally less adequate.  See </w:t>
      </w:r>
      <w:r w:rsidRPr="00CA1522">
        <w:rPr>
          <w:rFonts w:ascii="Garamond" w:hAnsi="Garamond"/>
          <w:i/>
          <w:szCs w:val="22"/>
        </w:rPr>
        <w:t>New London Land Use Assoc. v. New London</w:t>
      </w:r>
      <w:r w:rsidR="00FD6FF5" w:rsidRPr="00CA1522">
        <w:rPr>
          <w:rFonts w:ascii="Garamond" w:hAnsi="Garamond"/>
          <w:i/>
          <w:szCs w:val="22"/>
        </w:rPr>
        <w:t xml:space="preserve"> Zoning Board</w:t>
      </w:r>
      <w:r>
        <w:rPr>
          <w:rFonts w:ascii="Garamond" w:hAnsi="Garamond"/>
          <w:szCs w:val="22"/>
          <w:u w:val="single"/>
        </w:rPr>
        <w:t>,</w:t>
      </w:r>
      <w:r>
        <w:rPr>
          <w:rFonts w:ascii="Garamond" w:hAnsi="Garamond"/>
          <w:szCs w:val="22"/>
        </w:rPr>
        <w:t xml:space="preserve"> 130 N.H. 510 </w:t>
      </w:r>
      <w:r w:rsidR="00E50C23">
        <w:rPr>
          <w:rFonts w:ascii="Garamond" w:hAnsi="Garamond"/>
          <w:szCs w:val="22"/>
        </w:rPr>
        <w:t>(</w:t>
      </w:r>
      <w:r>
        <w:rPr>
          <w:rFonts w:ascii="Garamond" w:hAnsi="Garamond"/>
          <w:szCs w:val="22"/>
        </w:rPr>
        <w:t>1988</w:t>
      </w:r>
      <w:r w:rsidR="00E50C23">
        <w:rPr>
          <w:rFonts w:ascii="Garamond" w:hAnsi="Garamond"/>
          <w:szCs w:val="22"/>
        </w:rPr>
        <w:t>)</w:t>
      </w:r>
      <w:r>
        <w:rPr>
          <w:rFonts w:ascii="Garamond" w:hAnsi="Garamond"/>
          <w:szCs w:val="22"/>
        </w:rPr>
        <w:t>.</w:t>
      </w:r>
    </w:p>
    <w:p w14:paraId="746242D2" w14:textId="77777777" w:rsidR="00085416" w:rsidRDefault="00085416" w:rsidP="00C9780D">
      <w:pPr>
        <w:jc w:val="both"/>
        <w:rPr>
          <w:rFonts w:ascii="Garamond" w:hAnsi="Garamond"/>
          <w:color w:val="000000"/>
          <w:kern w:val="28"/>
          <w:szCs w:val="22"/>
        </w:rPr>
      </w:pPr>
    </w:p>
    <w:p w14:paraId="78AA6D51" w14:textId="7EC621DD" w:rsidR="00085416" w:rsidRDefault="00085416" w:rsidP="00C9780D">
      <w:pPr>
        <w:jc w:val="both"/>
        <w:rPr>
          <w:rFonts w:ascii="Garamond" w:hAnsi="Garamond"/>
          <w:color w:val="000000"/>
          <w:kern w:val="28"/>
          <w:szCs w:val="22"/>
        </w:rPr>
      </w:pPr>
      <w:r>
        <w:rPr>
          <w:rFonts w:ascii="Garamond" w:hAnsi="Garamond"/>
          <w:szCs w:val="22"/>
        </w:rPr>
        <w:t xml:space="preserve">In order to be allowable as a “natural expansion,” expansion of a nonconforming use must not be such as to constitute an entirely new use.  Factors to be considered are the nature and purpose of the prevailing nonconforming use, the nature and kind of the proposed change in use, and whether the change in use will have a substantially different effect on the neighborhood.  See </w:t>
      </w:r>
      <w:hyperlink r:id="rId101" w:history="1">
        <w:r w:rsidRPr="001672E9">
          <w:rPr>
            <w:rStyle w:val="Hyperlink"/>
            <w:rFonts w:ascii="Garamond" w:hAnsi="Garamond"/>
            <w:i/>
            <w:szCs w:val="22"/>
          </w:rPr>
          <w:t>Devaney v. Windham</w:t>
        </w:r>
      </w:hyperlink>
      <w:r>
        <w:rPr>
          <w:rFonts w:ascii="Garamond" w:hAnsi="Garamond"/>
          <w:szCs w:val="22"/>
        </w:rPr>
        <w:t xml:space="preserve">, 132 N.H. 302 </w:t>
      </w:r>
      <w:r w:rsidR="00E50C23">
        <w:rPr>
          <w:rFonts w:ascii="Garamond" w:hAnsi="Garamond"/>
          <w:szCs w:val="22"/>
        </w:rPr>
        <w:t>(</w:t>
      </w:r>
      <w:r>
        <w:rPr>
          <w:rFonts w:ascii="Garamond" w:hAnsi="Garamond"/>
          <w:szCs w:val="22"/>
        </w:rPr>
        <w:t>1989</w:t>
      </w:r>
      <w:r w:rsidR="00E50C23">
        <w:rPr>
          <w:rFonts w:ascii="Garamond" w:hAnsi="Garamond"/>
          <w:szCs w:val="22"/>
        </w:rPr>
        <w:t>)</w:t>
      </w:r>
      <w:r>
        <w:rPr>
          <w:rFonts w:ascii="Garamond" w:hAnsi="Garamond"/>
          <w:szCs w:val="22"/>
        </w:rPr>
        <w:t>.</w:t>
      </w:r>
    </w:p>
    <w:p w14:paraId="3D30C685" w14:textId="77777777" w:rsidR="00085416" w:rsidRDefault="00085416" w:rsidP="00C9780D">
      <w:pPr>
        <w:jc w:val="both"/>
        <w:rPr>
          <w:rFonts w:ascii="Garamond" w:hAnsi="Garamond"/>
          <w:color w:val="000000"/>
          <w:kern w:val="28"/>
          <w:szCs w:val="22"/>
        </w:rPr>
      </w:pPr>
    </w:p>
    <w:p w14:paraId="133CAD2B" w14:textId="68C5A754" w:rsidR="00085416" w:rsidRDefault="00085416" w:rsidP="00C9780D">
      <w:pPr>
        <w:jc w:val="both"/>
        <w:rPr>
          <w:rFonts w:ascii="Garamond" w:hAnsi="Garamond"/>
          <w:color w:val="000000"/>
          <w:kern w:val="28"/>
          <w:szCs w:val="22"/>
        </w:rPr>
      </w:pPr>
      <w:r>
        <w:rPr>
          <w:rFonts w:ascii="Garamond" w:hAnsi="Garamond"/>
          <w:szCs w:val="22"/>
        </w:rPr>
        <w:t xml:space="preserve">Because nonconforming uses violate the spirit of zoning laws, any enlargement or extension must be carefully limited to promote the purpose of reducing them to conformity as quickly as possible.  The expansion of a nonconforming one-story office building to a four-story office/parking complex would alter the purpose, change the use, and affect the neighborhood in such a way as to render the requirement of a variance valid.  See </w:t>
      </w:r>
      <w:hyperlink r:id="rId102" w:history="1">
        <w:r w:rsidRPr="001672E9">
          <w:rPr>
            <w:rStyle w:val="Hyperlink"/>
            <w:rFonts w:ascii="Garamond" w:hAnsi="Garamond"/>
            <w:i/>
            <w:szCs w:val="22"/>
          </w:rPr>
          <w:t>Granite State Minerals v. Portsmouth</w:t>
        </w:r>
      </w:hyperlink>
      <w:r>
        <w:rPr>
          <w:rFonts w:ascii="Garamond" w:hAnsi="Garamond"/>
          <w:szCs w:val="22"/>
        </w:rPr>
        <w:t xml:space="preserve">, 134 N.H. 408 </w:t>
      </w:r>
      <w:r w:rsidR="00E50C23">
        <w:rPr>
          <w:rFonts w:ascii="Garamond" w:hAnsi="Garamond"/>
          <w:szCs w:val="22"/>
        </w:rPr>
        <w:t>(</w:t>
      </w:r>
      <w:r>
        <w:rPr>
          <w:rFonts w:ascii="Garamond" w:hAnsi="Garamond"/>
          <w:szCs w:val="22"/>
        </w:rPr>
        <w:t>1991)</w:t>
      </w:r>
      <w:r w:rsidR="00E50C23">
        <w:rPr>
          <w:rFonts w:ascii="Garamond" w:hAnsi="Garamond"/>
          <w:szCs w:val="22"/>
        </w:rPr>
        <w:t>.</w:t>
      </w:r>
    </w:p>
    <w:p w14:paraId="19CBFDBA" w14:textId="77777777" w:rsidR="00085416" w:rsidRDefault="00085416" w:rsidP="00C9780D">
      <w:pPr>
        <w:jc w:val="both"/>
        <w:rPr>
          <w:rFonts w:ascii="Garamond" w:hAnsi="Garamond"/>
          <w:color w:val="000000"/>
          <w:kern w:val="28"/>
          <w:szCs w:val="22"/>
        </w:rPr>
      </w:pPr>
    </w:p>
    <w:p w14:paraId="41D17767" w14:textId="7ABE359B" w:rsidR="00085416" w:rsidRDefault="00085416" w:rsidP="00C9780D">
      <w:pPr>
        <w:jc w:val="both"/>
        <w:rPr>
          <w:rFonts w:ascii="Garamond" w:hAnsi="Garamond"/>
          <w:color w:val="000000"/>
          <w:kern w:val="28"/>
          <w:szCs w:val="22"/>
        </w:rPr>
      </w:pPr>
      <w:r>
        <w:rPr>
          <w:rFonts w:ascii="Garamond" w:hAnsi="Garamond"/>
          <w:szCs w:val="22"/>
        </w:rPr>
        <w:t xml:space="preserve">Where the permit sought by a landowner would result only in internal changes in a pre-existing structure and where there would be no substantial change in the use’s effect on the neighborhood, the landowner will be allowed to increase the volume, intensity or frequency of the nonconforming use.  The granting of a sign permit which only resulted in lettering change and the relocation of a coffee counter within the store were not an improper expansion of a nonconforming use.  See </w:t>
      </w:r>
      <w:hyperlink r:id="rId103" w:history="1">
        <w:r w:rsidRPr="00842564">
          <w:rPr>
            <w:rStyle w:val="Hyperlink"/>
            <w:rFonts w:ascii="Garamond" w:hAnsi="Garamond"/>
            <w:i/>
            <w:szCs w:val="22"/>
          </w:rPr>
          <w:t>Ray’s State Line Market, Inc. v. Town of Pelham</w:t>
        </w:r>
      </w:hyperlink>
      <w:r>
        <w:rPr>
          <w:rFonts w:ascii="Garamond" w:hAnsi="Garamond"/>
          <w:szCs w:val="22"/>
        </w:rPr>
        <w:t xml:space="preserve">, 140 N.H. 139 </w:t>
      </w:r>
      <w:r w:rsidR="00E50C23">
        <w:rPr>
          <w:rFonts w:ascii="Garamond" w:hAnsi="Garamond"/>
          <w:szCs w:val="22"/>
        </w:rPr>
        <w:t>(</w:t>
      </w:r>
      <w:r>
        <w:rPr>
          <w:rFonts w:ascii="Garamond" w:hAnsi="Garamond"/>
          <w:szCs w:val="22"/>
        </w:rPr>
        <w:t>1995)</w:t>
      </w:r>
      <w:r w:rsidR="00E50C23">
        <w:rPr>
          <w:rFonts w:ascii="Garamond" w:hAnsi="Garamond"/>
          <w:szCs w:val="22"/>
        </w:rPr>
        <w:t>.</w:t>
      </w:r>
    </w:p>
    <w:p w14:paraId="1BDE720D" w14:textId="77777777" w:rsidR="00085416" w:rsidRDefault="00085416" w:rsidP="00C9780D">
      <w:pPr>
        <w:jc w:val="both"/>
        <w:rPr>
          <w:rFonts w:ascii="Garamond" w:hAnsi="Garamond"/>
          <w:color w:val="000000"/>
          <w:kern w:val="28"/>
          <w:szCs w:val="22"/>
        </w:rPr>
      </w:pPr>
    </w:p>
    <w:p w14:paraId="3FCA2913" w14:textId="25F2123F" w:rsidR="00085416" w:rsidRDefault="00085416" w:rsidP="00C9780D">
      <w:pPr>
        <w:jc w:val="both"/>
        <w:rPr>
          <w:rFonts w:ascii="Garamond" w:hAnsi="Garamond"/>
          <w:color w:val="000000"/>
          <w:kern w:val="28"/>
          <w:szCs w:val="22"/>
        </w:rPr>
      </w:pPr>
      <w:r>
        <w:rPr>
          <w:rFonts w:ascii="Garamond" w:hAnsi="Garamond"/>
          <w:szCs w:val="22"/>
        </w:rPr>
        <w:t xml:space="preserve">In </w:t>
      </w:r>
      <w:hyperlink r:id="rId104" w:history="1">
        <w:r w:rsidRPr="00CA1522">
          <w:rPr>
            <w:rFonts w:ascii="Garamond" w:hAnsi="Garamond"/>
            <w:i/>
            <w:color w:val="3333FF"/>
            <w:szCs w:val="22"/>
            <w:u w:val="single"/>
          </w:rPr>
          <w:t>Conforti v. City of Manchester</w:t>
        </w:r>
      </w:hyperlink>
      <w:r w:rsidR="006208E2">
        <w:rPr>
          <w:rFonts w:ascii="Garamond" w:hAnsi="Garamond"/>
          <w:szCs w:val="22"/>
        </w:rPr>
        <w:t xml:space="preserve">, 141 N.H. 78 </w:t>
      </w:r>
      <w:r w:rsidR="00E50C23">
        <w:rPr>
          <w:rFonts w:ascii="Garamond" w:hAnsi="Garamond"/>
          <w:szCs w:val="22"/>
        </w:rPr>
        <w:t>(</w:t>
      </w:r>
      <w:r>
        <w:rPr>
          <w:rFonts w:ascii="Garamond" w:hAnsi="Garamond"/>
          <w:szCs w:val="22"/>
        </w:rPr>
        <w:t>1996</w:t>
      </w:r>
      <w:r w:rsidR="00E50C23">
        <w:rPr>
          <w:rFonts w:ascii="Garamond" w:hAnsi="Garamond"/>
          <w:szCs w:val="22"/>
        </w:rPr>
        <w:t xml:space="preserve">) </w:t>
      </w:r>
      <w:r w:rsidR="00BD197B">
        <w:rPr>
          <w:rFonts w:ascii="Garamond" w:hAnsi="Garamond"/>
          <w:szCs w:val="22"/>
        </w:rPr>
        <w:t>the supreme c</w:t>
      </w:r>
      <w:r>
        <w:rPr>
          <w:rFonts w:ascii="Garamond" w:hAnsi="Garamond"/>
          <w:szCs w:val="22"/>
        </w:rPr>
        <w:t xml:space="preserve">ourt found that the staging of live rock concerts in the Empire Theater originally built as a movie house in 1912 was not a lawful expansion of a nonconforming use.  If the new activity fails any one of the three </w:t>
      </w:r>
      <w:r w:rsidRPr="006208E2">
        <w:rPr>
          <w:rFonts w:ascii="Garamond" w:hAnsi="Garamond"/>
          <w:i/>
          <w:szCs w:val="22"/>
        </w:rPr>
        <w:t xml:space="preserve">New London </w:t>
      </w:r>
      <w:r>
        <w:rPr>
          <w:rFonts w:ascii="Garamond" w:hAnsi="Garamond"/>
          <w:szCs w:val="22"/>
        </w:rPr>
        <w:t>tests it i</w:t>
      </w:r>
      <w:r w:rsidR="00415329">
        <w:rPr>
          <w:rFonts w:ascii="Garamond" w:hAnsi="Garamond"/>
          <w:szCs w:val="22"/>
        </w:rPr>
        <w:t>s unlawful at common law.  The c</w:t>
      </w:r>
      <w:r>
        <w:rPr>
          <w:rFonts w:ascii="Garamond" w:hAnsi="Garamond"/>
          <w:szCs w:val="22"/>
        </w:rPr>
        <w:t>ourt pointed out that whether the new use is a substantial change in the nature or purpose of the nonconforming use depends on the facts and circumstances of the individual case.</w:t>
      </w:r>
      <w:r>
        <w:rPr>
          <w:rStyle w:val="FootnoteReference"/>
          <w:rFonts w:ascii="Garamond" w:hAnsi="Garamond"/>
          <w:szCs w:val="22"/>
        </w:rPr>
        <w:footnoteReference w:id="9"/>
      </w:r>
    </w:p>
    <w:p w14:paraId="49969B43" w14:textId="77777777" w:rsidR="00085416" w:rsidRDefault="00085416" w:rsidP="00C9780D">
      <w:pPr>
        <w:widowControl w:val="0"/>
        <w:jc w:val="both"/>
        <w:rPr>
          <w:rFonts w:ascii="Garamond" w:hAnsi="Garamond"/>
          <w:color w:val="000000"/>
          <w:kern w:val="28"/>
          <w:szCs w:val="22"/>
        </w:rPr>
      </w:pPr>
    </w:p>
    <w:p w14:paraId="31CF3F9E" w14:textId="0CBB3B3D" w:rsidR="00085416" w:rsidRDefault="00085416" w:rsidP="00C9780D">
      <w:pPr>
        <w:widowControl w:val="0"/>
        <w:jc w:val="both"/>
        <w:rPr>
          <w:rFonts w:ascii="Garamond" w:hAnsi="Garamond"/>
          <w:szCs w:val="22"/>
        </w:rPr>
      </w:pPr>
      <w:r>
        <w:rPr>
          <w:rFonts w:ascii="Garamond" w:hAnsi="Garamond"/>
          <w:szCs w:val="22"/>
        </w:rPr>
        <w:t xml:space="preserve">The zoning board of adjustment does have the authority to attach conditions to the continued enjoyment of a nonconforming use as illustrated by </w:t>
      </w:r>
      <w:hyperlink r:id="rId105" w:history="1">
        <w:r w:rsidRPr="00CA1522">
          <w:rPr>
            <w:rFonts w:ascii="Garamond" w:hAnsi="Garamond"/>
            <w:i/>
            <w:color w:val="3333FF"/>
            <w:szCs w:val="22"/>
            <w:u w:val="single"/>
          </w:rPr>
          <w:t>Peabody v. Town of Windham</w:t>
        </w:r>
      </w:hyperlink>
      <w:r w:rsidR="006208E2">
        <w:rPr>
          <w:rFonts w:ascii="Garamond" w:hAnsi="Garamond"/>
          <w:szCs w:val="22"/>
        </w:rPr>
        <w:t xml:space="preserve">, 142 N.H. 488 </w:t>
      </w:r>
      <w:r w:rsidR="00E50C23">
        <w:rPr>
          <w:rFonts w:ascii="Garamond" w:hAnsi="Garamond"/>
          <w:szCs w:val="22"/>
        </w:rPr>
        <w:t>(</w:t>
      </w:r>
      <w:r>
        <w:rPr>
          <w:rFonts w:ascii="Garamond" w:hAnsi="Garamond"/>
          <w:szCs w:val="22"/>
        </w:rPr>
        <w:t>1997</w:t>
      </w:r>
      <w:r w:rsidR="00E50C23">
        <w:rPr>
          <w:rFonts w:ascii="Garamond" w:hAnsi="Garamond"/>
          <w:szCs w:val="22"/>
        </w:rPr>
        <w:t xml:space="preserve">).  </w:t>
      </w:r>
      <w:r>
        <w:rPr>
          <w:rFonts w:ascii="Garamond" w:hAnsi="Garamond"/>
          <w:szCs w:val="22"/>
        </w:rPr>
        <w:t xml:space="preserve">In this case, a nonconforming well drilling business was </w:t>
      </w:r>
      <w:proofErr w:type="gramStart"/>
      <w:r>
        <w:rPr>
          <w:rFonts w:ascii="Garamond" w:hAnsi="Garamond"/>
          <w:szCs w:val="22"/>
        </w:rPr>
        <w:t>purchased</w:t>
      </w:r>
      <w:proofErr w:type="gramEnd"/>
      <w:r>
        <w:rPr>
          <w:rFonts w:ascii="Garamond" w:hAnsi="Garamond"/>
          <w:szCs w:val="22"/>
        </w:rPr>
        <w:t xml:space="preserve"> and the new owners began to operate a construction business and move in paving equipment until the building inspector halted the use.  The owners appealed the administrative decision and the board found that the construction business was within the scope of the original nonconforming use but not a paving business.  The owner appealed and after a rehearing the board reaffirmed its earlier decision but this time with some </w:t>
      </w:r>
      <w:r>
        <w:rPr>
          <w:rFonts w:ascii="Garamond" w:hAnsi="Garamond"/>
          <w:szCs w:val="22"/>
        </w:rPr>
        <w:lastRenderedPageBreak/>
        <w:t xml:space="preserve">specific limiting conditions.  Again, the owner appealed and the lower </w:t>
      </w:r>
      <w:r w:rsidR="00415329">
        <w:rPr>
          <w:rFonts w:ascii="Garamond" w:hAnsi="Garamond"/>
          <w:szCs w:val="22"/>
        </w:rPr>
        <w:t>c</w:t>
      </w:r>
      <w:r>
        <w:rPr>
          <w:rFonts w:ascii="Garamond" w:hAnsi="Garamond"/>
          <w:szCs w:val="22"/>
        </w:rPr>
        <w:t>ourt overruled the board’s decision and conditions.  The town the</w:t>
      </w:r>
      <w:r w:rsidR="00BD197B">
        <w:rPr>
          <w:rFonts w:ascii="Garamond" w:hAnsi="Garamond"/>
          <w:szCs w:val="22"/>
        </w:rPr>
        <w:t>n appealed to the supreme c</w:t>
      </w:r>
      <w:r>
        <w:rPr>
          <w:rFonts w:ascii="Garamond" w:hAnsi="Garamond"/>
          <w:szCs w:val="22"/>
        </w:rPr>
        <w:t xml:space="preserve">ourt who reversed the lower </w:t>
      </w:r>
      <w:r w:rsidR="00415329">
        <w:rPr>
          <w:rFonts w:ascii="Garamond" w:hAnsi="Garamond"/>
          <w:szCs w:val="22"/>
        </w:rPr>
        <w:t>c</w:t>
      </w:r>
      <w:r>
        <w:rPr>
          <w:rFonts w:ascii="Garamond" w:hAnsi="Garamond"/>
          <w:szCs w:val="22"/>
        </w:rPr>
        <w:t>ourt stating in part “as a general matter of law the ZBA also has the power to attach conditions to appeals from decisions of administrative officers involving nonconforming uses, provided the conditions are reasonable and lawful.”</w:t>
      </w:r>
      <w:r>
        <w:rPr>
          <w:rStyle w:val="FootnoteReference"/>
          <w:rFonts w:ascii="Garamond" w:hAnsi="Garamond"/>
          <w:szCs w:val="22"/>
        </w:rPr>
        <w:footnoteReference w:id="10"/>
      </w:r>
    </w:p>
    <w:p w14:paraId="76C867E9" w14:textId="77777777" w:rsidR="004C3801" w:rsidRDefault="004C3801" w:rsidP="00C9780D">
      <w:pPr>
        <w:widowControl w:val="0"/>
        <w:jc w:val="both"/>
        <w:rPr>
          <w:rFonts w:ascii="Garamond" w:hAnsi="Garamond"/>
          <w:szCs w:val="22"/>
        </w:rPr>
      </w:pPr>
    </w:p>
    <w:p w14:paraId="01475BD8" w14:textId="6D3E8B7C" w:rsidR="00085416" w:rsidRDefault="00085416" w:rsidP="00C9780D">
      <w:pPr>
        <w:widowControl w:val="0"/>
        <w:jc w:val="both"/>
        <w:rPr>
          <w:rFonts w:ascii="Garamond" w:hAnsi="Garamond"/>
          <w:szCs w:val="22"/>
        </w:rPr>
      </w:pPr>
      <w:r>
        <w:rPr>
          <w:rFonts w:ascii="Garamond" w:hAnsi="Garamond"/>
          <w:szCs w:val="22"/>
        </w:rPr>
        <w:t xml:space="preserve">In </w:t>
      </w:r>
      <w:hyperlink r:id="rId106" w:history="1">
        <w:r w:rsidRPr="00B17AE5">
          <w:rPr>
            <w:rStyle w:val="Hyperlink"/>
            <w:rFonts w:ascii="Garamond" w:hAnsi="Garamond"/>
            <w:i/>
            <w:szCs w:val="22"/>
          </w:rPr>
          <w:t>Hurley, et al v. Hollis</w:t>
        </w:r>
      </w:hyperlink>
      <w:r>
        <w:rPr>
          <w:rFonts w:ascii="Garamond" w:hAnsi="Garamond"/>
          <w:szCs w:val="22"/>
        </w:rPr>
        <w:t>, 1</w:t>
      </w:r>
      <w:r w:rsidR="006208E2">
        <w:rPr>
          <w:rFonts w:ascii="Garamond" w:hAnsi="Garamond"/>
          <w:szCs w:val="22"/>
        </w:rPr>
        <w:t xml:space="preserve">43 N.H. 567 </w:t>
      </w:r>
      <w:r w:rsidR="00E50C23">
        <w:rPr>
          <w:rFonts w:ascii="Garamond" w:hAnsi="Garamond"/>
          <w:szCs w:val="22"/>
        </w:rPr>
        <w:t>(</w:t>
      </w:r>
      <w:r w:rsidR="00415329">
        <w:rPr>
          <w:rFonts w:ascii="Garamond" w:hAnsi="Garamond"/>
          <w:szCs w:val="22"/>
        </w:rPr>
        <w:t>1999</w:t>
      </w:r>
      <w:r w:rsidR="00E50C23">
        <w:rPr>
          <w:rFonts w:ascii="Garamond" w:hAnsi="Garamond"/>
          <w:szCs w:val="22"/>
        </w:rPr>
        <w:t xml:space="preserve">) </w:t>
      </w:r>
      <w:r w:rsidR="00415329">
        <w:rPr>
          <w:rFonts w:ascii="Garamond" w:hAnsi="Garamond"/>
          <w:szCs w:val="22"/>
        </w:rPr>
        <w:t>the c</w:t>
      </w:r>
      <w:r>
        <w:rPr>
          <w:rFonts w:ascii="Garamond" w:hAnsi="Garamond"/>
          <w:szCs w:val="22"/>
        </w:rPr>
        <w:t>ourt held that the amendment to the local regulation allowing an expansion of a nonconforming use by special exception was merely codifying existing case law, not allowing greater expansion rights.  Towns may, if they wish, broaden expansion rights for nonconforming uses.  In this case the town may have in</w:t>
      </w:r>
      <w:r w:rsidR="00415329">
        <w:rPr>
          <w:rFonts w:ascii="Garamond" w:hAnsi="Garamond"/>
          <w:szCs w:val="22"/>
        </w:rPr>
        <w:t xml:space="preserve">tended to do just </w:t>
      </w:r>
      <w:proofErr w:type="gramStart"/>
      <w:r w:rsidR="00415329">
        <w:rPr>
          <w:rFonts w:ascii="Garamond" w:hAnsi="Garamond"/>
          <w:szCs w:val="22"/>
        </w:rPr>
        <w:t>that</w:t>
      </w:r>
      <w:proofErr w:type="gramEnd"/>
      <w:r w:rsidR="00415329">
        <w:rPr>
          <w:rFonts w:ascii="Garamond" w:hAnsi="Garamond"/>
          <w:szCs w:val="22"/>
        </w:rPr>
        <w:t xml:space="preserve"> but the c</w:t>
      </w:r>
      <w:r>
        <w:rPr>
          <w:rFonts w:ascii="Garamond" w:hAnsi="Garamond"/>
          <w:szCs w:val="22"/>
        </w:rPr>
        <w:t>ourt found otherwise.</w:t>
      </w:r>
    </w:p>
    <w:p w14:paraId="299B2D3C" w14:textId="77777777" w:rsidR="00085416" w:rsidRDefault="00085416" w:rsidP="00C9780D">
      <w:pPr>
        <w:widowControl w:val="0"/>
        <w:jc w:val="both"/>
        <w:rPr>
          <w:rFonts w:ascii="Garamond" w:hAnsi="Garamond"/>
          <w:color w:val="000000"/>
          <w:kern w:val="28"/>
          <w:szCs w:val="22"/>
        </w:rPr>
      </w:pPr>
    </w:p>
    <w:p w14:paraId="41232061" w14:textId="77777777" w:rsidR="00085416" w:rsidRDefault="00085416" w:rsidP="00C9780D">
      <w:pPr>
        <w:widowControl w:val="0"/>
        <w:jc w:val="both"/>
        <w:rPr>
          <w:rFonts w:ascii="Garamond" w:hAnsi="Garamond"/>
          <w:color w:val="000000"/>
          <w:kern w:val="28"/>
          <w:szCs w:val="22"/>
        </w:rPr>
      </w:pPr>
      <w:r>
        <w:rPr>
          <w:rFonts w:ascii="Garamond" w:hAnsi="Garamond"/>
          <w:szCs w:val="22"/>
        </w:rPr>
        <w:t>Towns need not enact anything to review and even allow some degree of change and “natural expansion” of a nonconforming use.</w:t>
      </w:r>
      <w:r>
        <w:rPr>
          <w:rStyle w:val="FootnoteReference"/>
          <w:rFonts w:ascii="Garamond" w:hAnsi="Garamond"/>
          <w:szCs w:val="22"/>
        </w:rPr>
        <w:footnoteReference w:id="11"/>
      </w:r>
      <w:r>
        <w:rPr>
          <w:rFonts w:ascii="Garamond" w:hAnsi="Garamond"/>
          <w:szCs w:val="22"/>
        </w:rPr>
        <w:t xml:space="preserve">  Municipalities are cautioned to proceed very carefully at their own peril lest the floodgates be opened for unwanted expansions, unless such ordinances are crafted very carefully.</w:t>
      </w:r>
    </w:p>
    <w:p w14:paraId="7B9DF673" w14:textId="77777777" w:rsidR="00085416" w:rsidRDefault="00085416" w:rsidP="00C9780D">
      <w:pPr>
        <w:jc w:val="both"/>
        <w:rPr>
          <w:rFonts w:ascii="Garamond" w:hAnsi="Garamond"/>
        </w:rPr>
      </w:pPr>
    </w:p>
    <w:p w14:paraId="76048DC3" w14:textId="77777777" w:rsidR="00085416" w:rsidRPr="009B3C1F" w:rsidRDefault="00085416" w:rsidP="006C0994">
      <w:pPr>
        <w:pStyle w:val="Heading2"/>
      </w:pPr>
      <w:bookmarkStart w:id="92" w:name="_Toc463359466"/>
      <w:bookmarkStart w:id="93" w:name="_Toc224304191"/>
      <w:r w:rsidRPr="009B3C1F">
        <w:t xml:space="preserve">Abandonment </w:t>
      </w:r>
      <w:r w:rsidR="0018135B" w:rsidRPr="009B3C1F">
        <w:t>o</w:t>
      </w:r>
      <w:r w:rsidRPr="009B3C1F">
        <w:t>f Nonconforming Uses</w:t>
      </w:r>
      <w:bookmarkEnd w:id="92"/>
      <w:bookmarkEnd w:id="93"/>
    </w:p>
    <w:p w14:paraId="27BF78F0" w14:textId="77777777" w:rsidR="00085416" w:rsidRDefault="00085416" w:rsidP="00C9780D">
      <w:pPr>
        <w:jc w:val="both"/>
        <w:rPr>
          <w:rFonts w:ascii="Garamond" w:hAnsi="Garamond"/>
        </w:rPr>
      </w:pPr>
    </w:p>
    <w:p w14:paraId="778F55D8" w14:textId="1452329F" w:rsidR="00085416" w:rsidRDefault="00085416" w:rsidP="00C9780D">
      <w:pPr>
        <w:jc w:val="both"/>
        <w:rPr>
          <w:rFonts w:ascii="Garamond" w:hAnsi="Garamond"/>
          <w:color w:val="000000"/>
          <w:kern w:val="28"/>
          <w:szCs w:val="22"/>
        </w:rPr>
      </w:pPr>
      <w:r>
        <w:rPr>
          <w:rFonts w:ascii="Garamond" w:hAnsi="Garamond"/>
          <w:szCs w:val="22"/>
        </w:rPr>
        <w:t xml:space="preserve">In </w:t>
      </w:r>
      <w:hyperlink r:id="rId107" w:history="1">
        <w:r w:rsidRPr="00B5339D">
          <w:rPr>
            <w:rStyle w:val="Hyperlink"/>
            <w:rFonts w:ascii="Garamond" w:hAnsi="Garamond"/>
            <w:i/>
            <w:szCs w:val="22"/>
          </w:rPr>
          <w:t>Pike Industries, Inc. v. Brian Woodward</w:t>
        </w:r>
        <w:r w:rsidRPr="00B5339D">
          <w:rPr>
            <w:rStyle w:val="Hyperlink"/>
            <w:rFonts w:ascii="Garamond" w:hAnsi="Garamond"/>
            <w:szCs w:val="22"/>
          </w:rPr>
          <w:t>,</w:t>
        </w:r>
      </w:hyperlink>
      <w:r w:rsidRPr="00E143AD">
        <w:rPr>
          <w:rFonts w:ascii="Garamond" w:hAnsi="Garamond"/>
          <w:szCs w:val="22"/>
        </w:rPr>
        <w:t xml:space="preserve"> </w:t>
      </w:r>
      <w:r w:rsidR="00E143AD" w:rsidRPr="00A86B90">
        <w:rPr>
          <w:rFonts w:ascii="Garamond" w:hAnsi="Garamond"/>
          <w:szCs w:val="22"/>
        </w:rPr>
        <w:t>160 N.H. 259 (</w:t>
      </w:r>
      <w:r w:rsidRPr="00E143AD">
        <w:rPr>
          <w:rFonts w:ascii="Garamond" w:hAnsi="Garamond"/>
          <w:szCs w:val="22"/>
        </w:rPr>
        <w:t>2010</w:t>
      </w:r>
      <w:r w:rsidR="00E143AD">
        <w:rPr>
          <w:rFonts w:ascii="Garamond" w:hAnsi="Garamond"/>
          <w:szCs w:val="22"/>
        </w:rPr>
        <w:t xml:space="preserve">), </w:t>
      </w:r>
      <w:r>
        <w:rPr>
          <w:rFonts w:ascii="Garamond" w:hAnsi="Garamond"/>
          <w:szCs w:val="22"/>
        </w:rPr>
        <w:t xml:space="preserve">the </w:t>
      </w:r>
      <w:r w:rsidR="00415329">
        <w:rPr>
          <w:rFonts w:ascii="Garamond" w:hAnsi="Garamond"/>
          <w:szCs w:val="22"/>
        </w:rPr>
        <w:t>c</w:t>
      </w:r>
      <w:r>
        <w:rPr>
          <w:rFonts w:ascii="Garamond" w:hAnsi="Garamond"/>
          <w:szCs w:val="22"/>
        </w:rPr>
        <w:t>ourt determined that the subjective intent of the landowner is not relevant when the zoning ordinance defines abandonment of a nonconforming use as discontinuance for more than a year.  There is no abandonment when a business owner keeps his facility ready to produce and deliver a product, even if such products are not actually produced.</w:t>
      </w:r>
    </w:p>
    <w:p w14:paraId="50DD2452" w14:textId="77777777" w:rsidR="00085416" w:rsidRDefault="00085416" w:rsidP="00C9780D">
      <w:pPr>
        <w:jc w:val="both"/>
        <w:rPr>
          <w:rFonts w:ascii="Garamond" w:hAnsi="Garamond"/>
        </w:rPr>
      </w:pPr>
    </w:p>
    <w:p w14:paraId="4EC74A82" w14:textId="77777777" w:rsidR="00085416" w:rsidRDefault="00085416" w:rsidP="00C9780D">
      <w:pPr>
        <w:widowControl w:val="0"/>
        <w:jc w:val="both"/>
        <w:rPr>
          <w:rFonts w:ascii="Garamond" w:hAnsi="Garamond"/>
          <w:color w:val="000000"/>
          <w:kern w:val="28"/>
          <w:szCs w:val="22"/>
        </w:rPr>
      </w:pPr>
      <w:r>
        <w:rPr>
          <w:rFonts w:ascii="Garamond" w:hAnsi="Garamond"/>
          <w:szCs w:val="22"/>
        </w:rPr>
        <w:t>Beginning prior to 1960, Pike Industries had operated an asphalt batching plant in the Town of Madbury as a nonconforming use in its zoning district.  Between October of 2005 and August of 2007, no asphalt was actually produced at the facility, but the company did take steps to maintain and repair equipment, solicit bids for work and train personnel to operate the facility.  In April of 2007, Pike sought permission from the planning board to alter the use of the site from asphalt batching to concrete batching.  Abutters objected, arguing that the asphalt batching had been abandoned, the use could not be restarted and, further, that the concrete batching use was an impermissible change of use. The planning board rejected these arguments, and the abutters appealed to the zoning board of</w:t>
      </w:r>
      <w:r w:rsidR="003A50E2">
        <w:rPr>
          <w:rFonts w:ascii="Garamond" w:hAnsi="Garamond"/>
          <w:szCs w:val="22"/>
        </w:rPr>
        <w:t xml:space="preserve"> adjustment</w:t>
      </w:r>
      <w:r>
        <w:rPr>
          <w:rFonts w:ascii="Garamond" w:hAnsi="Garamond"/>
          <w:szCs w:val="22"/>
        </w:rPr>
        <w:t>.</w:t>
      </w:r>
    </w:p>
    <w:p w14:paraId="4E824C92" w14:textId="77777777" w:rsidR="00085416" w:rsidRDefault="00085416" w:rsidP="00C9780D">
      <w:pPr>
        <w:jc w:val="both"/>
        <w:rPr>
          <w:rFonts w:ascii="Garamond" w:hAnsi="Garamond"/>
          <w:color w:val="000000"/>
          <w:kern w:val="28"/>
          <w:szCs w:val="22"/>
        </w:rPr>
      </w:pPr>
    </w:p>
    <w:p w14:paraId="77C053BA" w14:textId="77777777" w:rsidR="00085416" w:rsidRDefault="00085416" w:rsidP="00C9780D">
      <w:pPr>
        <w:widowControl w:val="0"/>
        <w:jc w:val="both"/>
        <w:rPr>
          <w:rFonts w:ascii="Garamond" w:hAnsi="Garamond"/>
          <w:color w:val="000000"/>
          <w:kern w:val="28"/>
          <w:szCs w:val="22"/>
        </w:rPr>
      </w:pPr>
      <w:r>
        <w:rPr>
          <w:rFonts w:ascii="Garamond" w:hAnsi="Garamond"/>
          <w:szCs w:val="22"/>
        </w:rPr>
        <w:t>The ZBA found that the failure to actually produce asphalt for a period in excess of one year constituted an abandonment of the use under the terms of the zoning ordinance, and that it need not consider the intent of the landowner in making this deter</w:t>
      </w:r>
      <w:r w:rsidR="001D25E5">
        <w:rPr>
          <w:rFonts w:ascii="Garamond" w:hAnsi="Garamond"/>
          <w:szCs w:val="22"/>
        </w:rPr>
        <w:t>mination. Pike appealed to the superior c</w:t>
      </w:r>
      <w:r>
        <w:rPr>
          <w:rFonts w:ascii="Garamond" w:hAnsi="Garamond"/>
          <w:szCs w:val="22"/>
        </w:rPr>
        <w:t>ourt, which reversed the ZBA decision on abandonment and remanded the matter to the ZBA for a consideration of the intent of the landowner.</w:t>
      </w:r>
      <w:r w:rsidR="00BD197B">
        <w:rPr>
          <w:rFonts w:ascii="Garamond" w:hAnsi="Garamond"/>
          <w:szCs w:val="22"/>
        </w:rPr>
        <w:t xml:space="preserve">  The </w:t>
      </w:r>
      <w:proofErr w:type="gramStart"/>
      <w:r w:rsidR="00BD197B">
        <w:rPr>
          <w:rFonts w:ascii="Garamond" w:hAnsi="Garamond"/>
          <w:szCs w:val="22"/>
        </w:rPr>
        <w:t>abutters</w:t>
      </w:r>
      <w:proofErr w:type="gramEnd"/>
      <w:r w:rsidR="00BD197B">
        <w:rPr>
          <w:rFonts w:ascii="Garamond" w:hAnsi="Garamond"/>
          <w:szCs w:val="22"/>
        </w:rPr>
        <w:t xml:space="preserve"> appealed to the supreme c</w:t>
      </w:r>
      <w:r>
        <w:rPr>
          <w:rFonts w:ascii="Garamond" w:hAnsi="Garamond"/>
          <w:szCs w:val="22"/>
        </w:rPr>
        <w:t>ourt.</w:t>
      </w:r>
    </w:p>
    <w:p w14:paraId="28590CD8" w14:textId="77777777" w:rsidR="00085416" w:rsidRDefault="00085416" w:rsidP="00C9780D">
      <w:pPr>
        <w:jc w:val="both"/>
        <w:rPr>
          <w:rFonts w:ascii="Garamond" w:hAnsi="Garamond"/>
          <w:color w:val="000000"/>
          <w:kern w:val="28"/>
          <w:szCs w:val="22"/>
        </w:rPr>
      </w:pPr>
    </w:p>
    <w:p w14:paraId="7B4E811F" w14:textId="5E64AB8B" w:rsidR="00085416" w:rsidRDefault="00415329" w:rsidP="00C9780D">
      <w:pPr>
        <w:jc w:val="both"/>
        <w:rPr>
          <w:rFonts w:ascii="Garamond" w:hAnsi="Garamond"/>
          <w:color w:val="000000"/>
          <w:kern w:val="28"/>
          <w:szCs w:val="22"/>
        </w:rPr>
      </w:pPr>
      <w:r>
        <w:rPr>
          <w:rFonts w:ascii="Garamond" w:hAnsi="Garamond"/>
          <w:szCs w:val="22"/>
        </w:rPr>
        <w:t>In two previous cases, the c</w:t>
      </w:r>
      <w:r w:rsidR="00085416">
        <w:rPr>
          <w:rFonts w:ascii="Garamond" w:hAnsi="Garamond"/>
          <w:szCs w:val="22"/>
        </w:rPr>
        <w:t xml:space="preserve">ourt set forth two different rules regarding abandonment of </w:t>
      </w:r>
      <w:proofErr w:type="gramStart"/>
      <w:r w:rsidR="00085416">
        <w:rPr>
          <w:rFonts w:ascii="Garamond" w:hAnsi="Garamond"/>
          <w:szCs w:val="22"/>
        </w:rPr>
        <w:t>a nonconforming</w:t>
      </w:r>
      <w:proofErr w:type="gramEnd"/>
      <w:r w:rsidR="00085416">
        <w:rPr>
          <w:rFonts w:ascii="Garamond" w:hAnsi="Garamond"/>
          <w:szCs w:val="22"/>
        </w:rPr>
        <w:t xml:space="preserve"> use.  In </w:t>
      </w:r>
      <w:hyperlink r:id="rId108" w:history="1">
        <w:r w:rsidR="00085416" w:rsidRPr="00CA1522">
          <w:rPr>
            <w:rStyle w:val="Hyperlink"/>
            <w:rFonts w:ascii="Garamond" w:hAnsi="Garamond"/>
            <w:i/>
            <w:szCs w:val="22"/>
          </w:rPr>
          <w:t>Lawlor v. Salem</w:t>
        </w:r>
      </w:hyperlink>
      <w:r w:rsidR="00360C4D">
        <w:rPr>
          <w:rFonts w:ascii="Garamond" w:hAnsi="Garamond"/>
          <w:szCs w:val="22"/>
        </w:rPr>
        <w:t xml:space="preserve">, 116 N.H. 61 </w:t>
      </w:r>
      <w:r w:rsidR="00E50C23">
        <w:rPr>
          <w:rFonts w:ascii="Garamond" w:hAnsi="Garamond"/>
          <w:szCs w:val="22"/>
        </w:rPr>
        <w:t>(</w:t>
      </w:r>
      <w:r>
        <w:rPr>
          <w:rFonts w:ascii="Garamond" w:hAnsi="Garamond"/>
          <w:szCs w:val="22"/>
        </w:rPr>
        <w:t>1976</w:t>
      </w:r>
      <w:r w:rsidR="00E50C23">
        <w:rPr>
          <w:rFonts w:ascii="Garamond" w:hAnsi="Garamond"/>
          <w:szCs w:val="22"/>
        </w:rPr>
        <w:t xml:space="preserve">), </w:t>
      </w:r>
      <w:r>
        <w:rPr>
          <w:rFonts w:ascii="Garamond" w:hAnsi="Garamond"/>
          <w:szCs w:val="22"/>
        </w:rPr>
        <w:t>the c</w:t>
      </w:r>
      <w:r w:rsidR="00085416">
        <w:rPr>
          <w:rFonts w:ascii="Garamond" w:hAnsi="Garamond"/>
          <w:szCs w:val="22"/>
        </w:rPr>
        <w:t xml:space="preserve">ourt held that the right to a nonconforming use could be lost by abandoning the use, and that the subjective intent of the landowner was a factor in the determination of whether abandonment had occurred in fact. However, in </w:t>
      </w:r>
      <w:hyperlink r:id="rId109" w:history="1">
        <w:r w:rsidR="00085416" w:rsidRPr="00CA1522">
          <w:rPr>
            <w:rFonts w:ascii="Garamond" w:hAnsi="Garamond"/>
            <w:i/>
            <w:color w:val="3333FF"/>
            <w:szCs w:val="22"/>
            <w:u w:val="single"/>
          </w:rPr>
          <w:t>McKenzie v. Eaton Zoning Board of Adjustment</w:t>
        </w:r>
      </w:hyperlink>
      <w:r w:rsidR="00360C4D">
        <w:rPr>
          <w:rFonts w:ascii="Garamond" w:hAnsi="Garamond"/>
          <w:szCs w:val="22"/>
        </w:rPr>
        <w:t xml:space="preserve">, 154 N.H. 773 </w:t>
      </w:r>
      <w:r w:rsidR="00E50C23">
        <w:rPr>
          <w:rFonts w:ascii="Garamond" w:hAnsi="Garamond"/>
          <w:szCs w:val="22"/>
        </w:rPr>
        <w:t>(</w:t>
      </w:r>
      <w:r>
        <w:rPr>
          <w:rFonts w:ascii="Garamond" w:hAnsi="Garamond"/>
          <w:szCs w:val="22"/>
        </w:rPr>
        <w:t>2007</w:t>
      </w:r>
      <w:r w:rsidR="00E50C23">
        <w:rPr>
          <w:rFonts w:ascii="Garamond" w:hAnsi="Garamond"/>
          <w:szCs w:val="22"/>
        </w:rPr>
        <w:t xml:space="preserve">), </w:t>
      </w:r>
      <w:r>
        <w:rPr>
          <w:rFonts w:ascii="Garamond" w:hAnsi="Garamond"/>
          <w:szCs w:val="22"/>
        </w:rPr>
        <w:t>the c</w:t>
      </w:r>
      <w:r w:rsidR="00085416">
        <w:rPr>
          <w:rFonts w:ascii="Garamond" w:hAnsi="Garamond"/>
          <w:szCs w:val="22"/>
        </w:rPr>
        <w:t>ourt found that a municipality may lawfully draft its ordinance to define “abandonment of a nonconforming use” without regard to the intent of a landowner to abandon that use.</w:t>
      </w:r>
    </w:p>
    <w:p w14:paraId="0DBC8D7B" w14:textId="77777777" w:rsidR="00085416" w:rsidRDefault="00085416" w:rsidP="00C9780D">
      <w:pPr>
        <w:pStyle w:val="Footer"/>
        <w:widowControl w:val="0"/>
        <w:jc w:val="both"/>
        <w:rPr>
          <w:rFonts w:ascii="Garamond" w:hAnsi="Garamond" w:cs="Times New Roman"/>
          <w:sz w:val="24"/>
          <w:szCs w:val="22"/>
        </w:rPr>
      </w:pPr>
    </w:p>
    <w:p w14:paraId="158C6E0B" w14:textId="77777777" w:rsidR="00085416" w:rsidRDefault="00085416" w:rsidP="00C9780D">
      <w:pPr>
        <w:jc w:val="both"/>
        <w:rPr>
          <w:rFonts w:ascii="Garamond" w:hAnsi="Garamond"/>
          <w:color w:val="000000"/>
          <w:kern w:val="28"/>
          <w:szCs w:val="22"/>
        </w:rPr>
      </w:pPr>
      <w:r>
        <w:rPr>
          <w:rFonts w:ascii="Garamond" w:hAnsi="Garamond"/>
          <w:szCs w:val="22"/>
        </w:rPr>
        <w:t xml:space="preserve">Here, the </w:t>
      </w:r>
      <w:r w:rsidR="0078581B">
        <w:rPr>
          <w:rFonts w:ascii="Garamond" w:hAnsi="Garamond"/>
          <w:szCs w:val="22"/>
        </w:rPr>
        <w:t>t</w:t>
      </w:r>
      <w:r>
        <w:rPr>
          <w:rFonts w:ascii="Garamond" w:hAnsi="Garamond"/>
          <w:szCs w:val="22"/>
        </w:rPr>
        <w:t>own had drafted its ordinance to define abandonment as discontinuance for more than one year, without regard to the</w:t>
      </w:r>
      <w:r w:rsidR="00415329">
        <w:rPr>
          <w:rFonts w:ascii="Garamond" w:hAnsi="Garamond"/>
          <w:szCs w:val="22"/>
        </w:rPr>
        <w:t xml:space="preserve"> intent of the landowner.  The c</w:t>
      </w:r>
      <w:r>
        <w:rPr>
          <w:rFonts w:ascii="Garamond" w:hAnsi="Garamond"/>
          <w:szCs w:val="22"/>
        </w:rPr>
        <w:t xml:space="preserve">ourt applied the rules from </w:t>
      </w:r>
      <w:proofErr w:type="gramStart"/>
      <w:r w:rsidRPr="00F16E63">
        <w:rPr>
          <w:rFonts w:ascii="Garamond" w:hAnsi="Garamond"/>
          <w:i/>
          <w:szCs w:val="22"/>
        </w:rPr>
        <w:t>McKenzie</w:t>
      </w:r>
      <w:r>
        <w:rPr>
          <w:rFonts w:ascii="Garamond" w:hAnsi="Garamond"/>
          <w:szCs w:val="22"/>
        </w:rPr>
        <w:t>, and</w:t>
      </w:r>
      <w:proofErr w:type="gramEnd"/>
      <w:r>
        <w:rPr>
          <w:rFonts w:ascii="Garamond" w:hAnsi="Garamond"/>
          <w:szCs w:val="22"/>
        </w:rPr>
        <w:t xml:space="preserve"> ruled that intent was irrelevant.  It also found that when a business maintains a site in a state of readiness to continue the nonconforming use, there is no abandonment even if no product is actually created at the site.  </w:t>
      </w:r>
      <w:r w:rsidRPr="00A86B90">
        <w:rPr>
          <w:rFonts w:ascii="Garamond" w:hAnsi="Garamond"/>
          <w:iCs/>
          <w:szCs w:val="22"/>
        </w:rPr>
        <w:t>“We agree with the trial court’s analogy of the asphalt plant to a store.  A store owner must set up a store front, stock the store with merchandise, maintain a staff, pay utilities, and advertise its services.  Even with all of the preparations, however, the store owner cannot guarantee that customers will purchase merchandise.”</w:t>
      </w:r>
      <w:r>
        <w:rPr>
          <w:rFonts w:ascii="Garamond" w:hAnsi="Garamond"/>
          <w:szCs w:val="22"/>
        </w:rPr>
        <w:t xml:space="preserve">  Therefore, the original determination of the planning board was reinstated, and Pike Industries may either resume the asphalt batching use or seek a new site review approval to alter the use to a concrete batching plant.</w:t>
      </w:r>
      <w:r>
        <w:rPr>
          <w:rStyle w:val="FootnoteReference"/>
          <w:rFonts w:ascii="Garamond" w:hAnsi="Garamond"/>
          <w:szCs w:val="22"/>
        </w:rPr>
        <w:footnoteReference w:id="12"/>
      </w:r>
    </w:p>
    <w:p w14:paraId="476664FA" w14:textId="77777777" w:rsidR="00063CAC" w:rsidRDefault="00063CAC" w:rsidP="00C9780D">
      <w:pPr>
        <w:jc w:val="both"/>
        <w:rPr>
          <w:rFonts w:ascii="Garamond" w:hAnsi="Garamond"/>
        </w:rPr>
      </w:pPr>
    </w:p>
    <w:p w14:paraId="3E3CA183" w14:textId="0ED5E301" w:rsidR="009E1380" w:rsidRPr="00ED539C" w:rsidRDefault="009E1380" w:rsidP="009E1380">
      <w:pPr>
        <w:jc w:val="both"/>
        <w:rPr>
          <w:rFonts w:ascii="Garamond" w:hAnsi="Garamond"/>
          <w:color w:val="000000" w:themeColor="text1"/>
          <w:kern w:val="28"/>
          <w:szCs w:val="22"/>
        </w:rPr>
      </w:pPr>
      <w:r w:rsidRPr="00ED539C">
        <w:rPr>
          <w:rFonts w:ascii="Garamond" w:hAnsi="Garamond"/>
          <w:b/>
          <w:color w:val="000000" w:themeColor="text1"/>
          <w:kern w:val="28"/>
          <w:szCs w:val="22"/>
        </w:rPr>
        <w:t>Zoning Ordinance “Use It or Lose It” Clauses</w:t>
      </w:r>
    </w:p>
    <w:p w14:paraId="370CFE80" w14:textId="77777777" w:rsidR="009E1380" w:rsidRPr="00ED539C" w:rsidRDefault="009E1380" w:rsidP="009E1380">
      <w:pPr>
        <w:jc w:val="both"/>
        <w:rPr>
          <w:rFonts w:ascii="Garamond" w:hAnsi="Garamond"/>
          <w:color w:val="000000" w:themeColor="text1"/>
          <w:kern w:val="28"/>
          <w:szCs w:val="22"/>
        </w:rPr>
      </w:pPr>
    </w:p>
    <w:p w14:paraId="088C3B29" w14:textId="77777777" w:rsidR="009E1380" w:rsidRPr="00ED539C" w:rsidRDefault="009E1380" w:rsidP="009E1380">
      <w:pPr>
        <w:jc w:val="both"/>
        <w:rPr>
          <w:rFonts w:ascii="Garamond" w:hAnsi="Garamond"/>
          <w:color w:val="000000" w:themeColor="text1"/>
          <w:kern w:val="28"/>
          <w:szCs w:val="22"/>
        </w:rPr>
      </w:pPr>
      <w:r w:rsidRPr="00ED539C">
        <w:rPr>
          <w:rFonts w:ascii="Garamond" w:hAnsi="Garamond"/>
          <w:color w:val="000000" w:themeColor="text1"/>
          <w:kern w:val="28"/>
          <w:szCs w:val="22"/>
        </w:rPr>
        <w:t>Some ordinances get around having to prove the intent to abandon and the overt act, by setting a time deadline for any nonconforming use to be restored.  A typical provision might say that any nonconforming use which is discontinued may be resumed within 2 years, but no later.</w:t>
      </w:r>
    </w:p>
    <w:p w14:paraId="06C65263" w14:textId="77777777" w:rsidR="009E1380" w:rsidRPr="00ED539C" w:rsidRDefault="009E1380" w:rsidP="009E1380">
      <w:pPr>
        <w:jc w:val="both"/>
        <w:rPr>
          <w:rFonts w:ascii="Garamond" w:hAnsi="Garamond"/>
          <w:color w:val="000000" w:themeColor="text1"/>
          <w:kern w:val="28"/>
          <w:szCs w:val="22"/>
        </w:rPr>
      </w:pPr>
    </w:p>
    <w:p w14:paraId="0153662D" w14:textId="77777777" w:rsidR="009E1380" w:rsidRPr="00ED539C" w:rsidRDefault="009E1380" w:rsidP="009E1380">
      <w:pPr>
        <w:jc w:val="both"/>
        <w:rPr>
          <w:rFonts w:ascii="Garamond" w:hAnsi="Garamond"/>
          <w:color w:val="000000" w:themeColor="text1"/>
          <w:kern w:val="28"/>
          <w:szCs w:val="22"/>
        </w:rPr>
      </w:pPr>
      <w:r w:rsidRPr="00ED539C">
        <w:rPr>
          <w:rFonts w:ascii="Garamond" w:hAnsi="Garamond"/>
          <w:color w:val="000000" w:themeColor="text1"/>
          <w:kern w:val="28"/>
          <w:szCs w:val="22"/>
        </w:rPr>
        <w:t xml:space="preserve">How valid are these clauses?  In </w:t>
      </w:r>
      <w:r w:rsidRPr="00ED539C">
        <w:rPr>
          <w:rFonts w:ascii="Garamond" w:hAnsi="Garamond"/>
          <w:i/>
          <w:color w:val="000000" w:themeColor="text1"/>
          <w:kern w:val="28"/>
          <w:szCs w:val="22"/>
        </w:rPr>
        <w:t>McKenzie</w:t>
      </w:r>
      <w:r w:rsidRPr="00ED539C">
        <w:rPr>
          <w:rFonts w:ascii="Garamond" w:hAnsi="Garamond"/>
          <w:color w:val="000000" w:themeColor="text1"/>
          <w:kern w:val="28"/>
          <w:szCs w:val="22"/>
        </w:rPr>
        <w:t xml:space="preserve">, the NH Supreme Court made it clear that these clauses must be presumed valid by a zoning board.  The case involved a shed which was “grandfathered” from a lakeshore setback, and which had been destroyed by wind.  The ordinance said destroyed structures must be built back within one year or lose their nonconforming status.  The ZBA, based on advice from Yours Truly and a prior version of this lecture, held that the 1-year clause didn’t apply because the owner hadn’t intended to “abandon” the right to build the shed back (under </w:t>
      </w:r>
      <w:r w:rsidRPr="00ED539C">
        <w:rPr>
          <w:rFonts w:ascii="Garamond" w:hAnsi="Garamond"/>
          <w:i/>
          <w:color w:val="000000" w:themeColor="text1"/>
          <w:kern w:val="28"/>
          <w:szCs w:val="22"/>
        </w:rPr>
        <w:t>Lawlor</w:t>
      </w:r>
      <w:r w:rsidRPr="00ED539C">
        <w:rPr>
          <w:rFonts w:ascii="Garamond" w:hAnsi="Garamond"/>
          <w:color w:val="000000" w:themeColor="text1"/>
          <w:kern w:val="28"/>
          <w:szCs w:val="22"/>
        </w:rPr>
        <w:t>).  But the Court held that the ordinance applied, rather than the Lawlor case.  Justice Duggan, in a concurring opinion, suggested that the result might have been different if the owner had specifically raised a constitutional “takings” claim.</w:t>
      </w:r>
    </w:p>
    <w:p w14:paraId="77838763" w14:textId="77777777" w:rsidR="009E1380" w:rsidRPr="00ED539C" w:rsidRDefault="009E1380" w:rsidP="009E1380">
      <w:pPr>
        <w:jc w:val="both"/>
        <w:rPr>
          <w:rFonts w:ascii="Garamond" w:hAnsi="Garamond"/>
          <w:color w:val="000000" w:themeColor="text1"/>
          <w:kern w:val="28"/>
          <w:szCs w:val="22"/>
        </w:rPr>
      </w:pPr>
    </w:p>
    <w:p w14:paraId="0BEDE644" w14:textId="76ECF9D9" w:rsidR="009E1380" w:rsidRPr="00ED539C" w:rsidRDefault="009E1380" w:rsidP="009E1380">
      <w:pPr>
        <w:jc w:val="both"/>
        <w:rPr>
          <w:rFonts w:ascii="Garamond" w:hAnsi="Garamond"/>
          <w:color w:val="000000" w:themeColor="text1"/>
          <w:kern w:val="28"/>
          <w:szCs w:val="22"/>
        </w:rPr>
      </w:pPr>
      <w:r w:rsidRPr="00ED539C">
        <w:rPr>
          <w:rFonts w:ascii="Garamond" w:hAnsi="Garamond"/>
          <w:color w:val="000000" w:themeColor="text1"/>
          <w:kern w:val="28"/>
          <w:szCs w:val="22"/>
        </w:rPr>
        <w:t xml:space="preserve">In light of </w:t>
      </w:r>
      <w:r w:rsidRPr="00ED539C">
        <w:rPr>
          <w:rFonts w:ascii="Garamond" w:hAnsi="Garamond"/>
          <w:i/>
          <w:color w:val="000000" w:themeColor="text1"/>
          <w:kern w:val="28"/>
          <w:szCs w:val="22"/>
        </w:rPr>
        <w:t>McKenzie</w:t>
      </w:r>
      <w:r w:rsidRPr="00ED539C">
        <w:rPr>
          <w:rFonts w:ascii="Garamond" w:hAnsi="Garamond"/>
          <w:color w:val="000000" w:themeColor="text1"/>
          <w:kern w:val="28"/>
          <w:szCs w:val="22"/>
        </w:rPr>
        <w:t>,</w:t>
      </w:r>
      <w:r w:rsidR="00D24B06">
        <w:rPr>
          <w:rFonts w:ascii="Garamond" w:hAnsi="Garamond"/>
          <w:color w:val="000000" w:themeColor="text1"/>
          <w:kern w:val="28"/>
          <w:szCs w:val="22"/>
        </w:rPr>
        <w:t xml:space="preserve"> the </w:t>
      </w:r>
      <w:r w:rsidRPr="00ED539C">
        <w:rPr>
          <w:rFonts w:ascii="Garamond" w:hAnsi="Garamond"/>
          <w:color w:val="000000" w:themeColor="text1"/>
          <w:kern w:val="28"/>
          <w:szCs w:val="22"/>
        </w:rPr>
        <w:t>advice on how to handle these clauses</w:t>
      </w:r>
      <w:r w:rsidR="00D24B06">
        <w:rPr>
          <w:rFonts w:ascii="Garamond" w:hAnsi="Garamond"/>
          <w:color w:val="000000" w:themeColor="text1"/>
          <w:kern w:val="28"/>
          <w:szCs w:val="22"/>
        </w:rPr>
        <w:t xml:space="preserve"> is as follows</w:t>
      </w:r>
      <w:r w:rsidRPr="00ED539C">
        <w:rPr>
          <w:rFonts w:ascii="Garamond" w:hAnsi="Garamond"/>
          <w:color w:val="000000" w:themeColor="text1"/>
          <w:kern w:val="28"/>
          <w:szCs w:val="22"/>
        </w:rPr>
        <w:t>:</w:t>
      </w:r>
    </w:p>
    <w:p w14:paraId="40A7831D" w14:textId="77777777" w:rsidR="009E1380" w:rsidRPr="00ED539C" w:rsidRDefault="009E1380" w:rsidP="009E1380">
      <w:pPr>
        <w:jc w:val="both"/>
        <w:rPr>
          <w:rFonts w:ascii="Garamond" w:hAnsi="Garamond"/>
          <w:color w:val="000000" w:themeColor="text1"/>
          <w:kern w:val="28"/>
          <w:szCs w:val="22"/>
        </w:rPr>
      </w:pPr>
    </w:p>
    <w:p w14:paraId="755DC327" w14:textId="60C4D353" w:rsidR="009E1380" w:rsidRPr="00FF248E" w:rsidRDefault="009E1380" w:rsidP="00251068">
      <w:pPr>
        <w:jc w:val="both"/>
      </w:pPr>
      <w:r w:rsidRPr="00251068">
        <w:rPr>
          <w:rFonts w:ascii="Garamond" w:hAnsi="Garamond"/>
          <w:color w:val="000000" w:themeColor="text1"/>
          <w:kern w:val="28"/>
          <w:szCs w:val="22"/>
        </w:rPr>
        <w:t>If the owner doesn’t raise any cons</w:t>
      </w:r>
      <w:r w:rsidR="00885E6D" w:rsidRPr="00251068">
        <w:rPr>
          <w:rFonts w:ascii="Garamond" w:hAnsi="Garamond"/>
          <w:color w:val="000000" w:themeColor="text1"/>
          <w:kern w:val="28"/>
          <w:szCs w:val="22"/>
        </w:rPr>
        <w:t>titutional “taking” claim, the ‘</w:t>
      </w:r>
      <w:r w:rsidRPr="00251068">
        <w:rPr>
          <w:rFonts w:ascii="Garamond" w:hAnsi="Garamond"/>
          <w:color w:val="000000" w:themeColor="text1"/>
          <w:kern w:val="28"/>
          <w:szCs w:val="22"/>
        </w:rPr>
        <w:t>use-it-or-lose-it</w:t>
      </w:r>
      <w:r w:rsidR="00885E6D" w:rsidRPr="00251068">
        <w:rPr>
          <w:rFonts w:ascii="Garamond" w:hAnsi="Garamond"/>
          <w:color w:val="000000" w:themeColor="text1"/>
          <w:kern w:val="28"/>
          <w:szCs w:val="22"/>
        </w:rPr>
        <w:t>’</w:t>
      </w:r>
      <w:r w:rsidRPr="00251068">
        <w:rPr>
          <w:rFonts w:ascii="Garamond" w:hAnsi="Garamond"/>
          <w:color w:val="000000" w:themeColor="text1"/>
          <w:kern w:val="28"/>
          <w:szCs w:val="22"/>
        </w:rPr>
        <w:t xml:space="preserve"> clause should be applied strictly and literally. </w:t>
      </w:r>
      <w:r w:rsidR="00885E6D" w:rsidRPr="00251068">
        <w:rPr>
          <w:rFonts w:ascii="Garamond" w:hAnsi="Garamond"/>
          <w:color w:val="000000" w:themeColor="text1"/>
          <w:kern w:val="28"/>
          <w:szCs w:val="22"/>
        </w:rPr>
        <w:t xml:space="preserve"> </w:t>
      </w:r>
      <w:r w:rsidRPr="00251068">
        <w:rPr>
          <w:rFonts w:ascii="Garamond" w:hAnsi="Garamond"/>
          <w:color w:val="000000" w:themeColor="text1"/>
          <w:kern w:val="28"/>
          <w:szCs w:val="22"/>
        </w:rPr>
        <w:t>(And any claim that isn</w:t>
      </w:r>
      <w:r w:rsidR="00885E6D" w:rsidRPr="00251068">
        <w:rPr>
          <w:rFonts w:ascii="Garamond" w:hAnsi="Garamond"/>
          <w:color w:val="000000" w:themeColor="text1"/>
          <w:kern w:val="28"/>
          <w:szCs w:val="22"/>
        </w:rPr>
        <w:t>’</w:t>
      </w:r>
      <w:r w:rsidRPr="00251068">
        <w:rPr>
          <w:rFonts w:ascii="Garamond" w:hAnsi="Garamond"/>
          <w:color w:val="000000" w:themeColor="text1"/>
          <w:kern w:val="28"/>
          <w:szCs w:val="22"/>
        </w:rPr>
        <w:t>t raised before the Board itself usually can</w:t>
      </w:r>
      <w:r w:rsidR="00885E6D" w:rsidRPr="00251068">
        <w:rPr>
          <w:rFonts w:ascii="Garamond" w:hAnsi="Garamond"/>
          <w:color w:val="000000" w:themeColor="text1"/>
          <w:kern w:val="28"/>
          <w:szCs w:val="22"/>
        </w:rPr>
        <w:t>’</w:t>
      </w:r>
      <w:r w:rsidRPr="00251068">
        <w:rPr>
          <w:rFonts w:ascii="Garamond" w:hAnsi="Garamond"/>
          <w:color w:val="000000" w:themeColor="text1"/>
          <w:kern w:val="28"/>
          <w:szCs w:val="22"/>
        </w:rPr>
        <w:t xml:space="preserve">t be raised later in court - see </w:t>
      </w:r>
      <w:hyperlink r:id="rId110" w:history="1">
        <w:r w:rsidRPr="00FF248E">
          <w:rPr>
            <w:color w:val="3333FF"/>
          </w:rPr>
          <w:t>RSA 677:3, I</w:t>
        </w:r>
      </w:hyperlink>
      <w:r w:rsidR="00885E6D" w:rsidRPr="00FF248E">
        <w:t>.</w:t>
      </w:r>
      <w:r w:rsidRPr="00FF248E">
        <w:t>)</w:t>
      </w:r>
    </w:p>
    <w:p w14:paraId="2914A448" w14:textId="77777777" w:rsidR="009E1380" w:rsidRPr="00ED539C" w:rsidRDefault="009E1380" w:rsidP="009E1380">
      <w:pPr>
        <w:jc w:val="both"/>
        <w:rPr>
          <w:rFonts w:ascii="Garamond" w:hAnsi="Garamond"/>
          <w:color w:val="000000" w:themeColor="text1"/>
          <w:kern w:val="28"/>
          <w:szCs w:val="22"/>
        </w:rPr>
      </w:pPr>
    </w:p>
    <w:p w14:paraId="17EF3467" w14:textId="77777777" w:rsidR="009E1380" w:rsidRPr="00251068" w:rsidRDefault="009E1380" w:rsidP="00251068">
      <w:pPr>
        <w:jc w:val="both"/>
        <w:rPr>
          <w:rFonts w:ascii="Garamond" w:hAnsi="Garamond"/>
          <w:color w:val="000000" w:themeColor="text1"/>
          <w:kern w:val="28"/>
          <w:szCs w:val="22"/>
        </w:rPr>
      </w:pPr>
      <w:r w:rsidRPr="00251068">
        <w:rPr>
          <w:rFonts w:ascii="Garamond" w:hAnsi="Garamond"/>
          <w:color w:val="000000" w:themeColor="text1"/>
          <w:kern w:val="28"/>
          <w:szCs w:val="22"/>
        </w:rPr>
        <w:t xml:space="preserve">If a constitutional “taking” claim is raised, the common law of abandonment (under </w:t>
      </w:r>
      <w:r w:rsidRPr="00251068">
        <w:rPr>
          <w:rFonts w:ascii="Garamond" w:hAnsi="Garamond"/>
          <w:i/>
          <w:color w:val="000000" w:themeColor="text1"/>
          <w:kern w:val="28"/>
          <w:szCs w:val="22"/>
        </w:rPr>
        <w:t>Lawlor</w:t>
      </w:r>
      <w:r w:rsidRPr="00251068">
        <w:rPr>
          <w:rFonts w:ascii="Garamond" w:hAnsi="Garamond"/>
          <w:color w:val="000000" w:themeColor="text1"/>
          <w:kern w:val="28"/>
          <w:szCs w:val="22"/>
        </w:rPr>
        <w:t xml:space="preserve">) should be applied. </w:t>
      </w:r>
      <w:r w:rsidR="00885E6D" w:rsidRPr="00251068">
        <w:rPr>
          <w:rFonts w:ascii="Garamond" w:hAnsi="Garamond"/>
          <w:color w:val="000000" w:themeColor="text1"/>
          <w:kern w:val="28"/>
          <w:szCs w:val="22"/>
        </w:rPr>
        <w:t xml:space="preserve"> </w:t>
      </w:r>
      <w:r w:rsidRPr="00251068">
        <w:rPr>
          <w:rFonts w:ascii="Garamond" w:hAnsi="Garamond"/>
          <w:color w:val="000000" w:themeColor="text1"/>
          <w:kern w:val="28"/>
          <w:szCs w:val="22"/>
        </w:rPr>
        <w:t xml:space="preserve">But still the failure to resume the use within the stated period should still be presumed to incorporate an intent to abandon, in the absence of contrary evidence. </w:t>
      </w:r>
      <w:r w:rsidR="00885E6D" w:rsidRPr="00251068">
        <w:rPr>
          <w:rFonts w:ascii="Garamond" w:hAnsi="Garamond"/>
          <w:color w:val="000000" w:themeColor="text1"/>
          <w:kern w:val="28"/>
          <w:szCs w:val="22"/>
        </w:rPr>
        <w:t xml:space="preserve"> </w:t>
      </w:r>
      <w:r w:rsidRPr="00251068">
        <w:rPr>
          <w:rFonts w:ascii="Garamond" w:hAnsi="Garamond"/>
          <w:color w:val="000000" w:themeColor="text1"/>
          <w:kern w:val="28"/>
          <w:szCs w:val="22"/>
        </w:rPr>
        <w:t xml:space="preserve">After all, every citizen is presumed to have notice of the </w:t>
      </w:r>
      <w:r w:rsidR="00885E6D" w:rsidRPr="00251068">
        <w:rPr>
          <w:rFonts w:ascii="Garamond" w:hAnsi="Garamond"/>
          <w:color w:val="000000" w:themeColor="text1"/>
          <w:kern w:val="28"/>
          <w:szCs w:val="22"/>
        </w:rPr>
        <w:t>‘</w:t>
      </w:r>
      <w:r w:rsidRPr="00251068">
        <w:rPr>
          <w:rFonts w:ascii="Garamond" w:hAnsi="Garamond"/>
          <w:color w:val="000000" w:themeColor="text1"/>
          <w:kern w:val="28"/>
          <w:szCs w:val="22"/>
        </w:rPr>
        <w:t>use-it-or-lose-it</w:t>
      </w:r>
      <w:r w:rsidR="00885E6D" w:rsidRPr="00251068">
        <w:rPr>
          <w:rFonts w:ascii="Garamond" w:hAnsi="Garamond"/>
          <w:color w:val="000000" w:themeColor="text1"/>
          <w:kern w:val="28"/>
          <w:szCs w:val="22"/>
        </w:rPr>
        <w:t>’</w:t>
      </w:r>
      <w:r w:rsidRPr="00251068">
        <w:rPr>
          <w:rFonts w:ascii="Garamond" w:hAnsi="Garamond"/>
          <w:color w:val="000000" w:themeColor="text1"/>
          <w:kern w:val="28"/>
          <w:szCs w:val="22"/>
        </w:rPr>
        <w:t xml:space="preserve"> period in the ordinance (again, “ignorance of the law is no excuse”).</w:t>
      </w:r>
    </w:p>
    <w:p w14:paraId="4EBA0984" w14:textId="77777777" w:rsidR="009E1380" w:rsidRPr="00ED539C" w:rsidRDefault="009E1380" w:rsidP="009E1380">
      <w:pPr>
        <w:jc w:val="both"/>
        <w:rPr>
          <w:rFonts w:ascii="Garamond" w:hAnsi="Garamond"/>
          <w:color w:val="000000" w:themeColor="text1"/>
          <w:kern w:val="28"/>
          <w:szCs w:val="22"/>
        </w:rPr>
      </w:pPr>
    </w:p>
    <w:p w14:paraId="520BEC56" w14:textId="1BFC43F9" w:rsidR="009E1380" w:rsidRPr="00251068" w:rsidRDefault="009E1380" w:rsidP="00BC28BD">
      <w:pPr>
        <w:pStyle w:val="ListParagraph"/>
        <w:numPr>
          <w:ilvl w:val="4"/>
          <w:numId w:val="27"/>
        </w:numPr>
        <w:ind w:left="360"/>
        <w:jc w:val="both"/>
        <w:rPr>
          <w:rFonts w:ascii="Garamond" w:hAnsi="Garamond"/>
          <w:color w:val="000000" w:themeColor="text1"/>
          <w:kern w:val="28"/>
          <w:szCs w:val="22"/>
        </w:rPr>
      </w:pPr>
      <w:r w:rsidRPr="00251068">
        <w:rPr>
          <w:rFonts w:ascii="Garamond" w:hAnsi="Garamond"/>
          <w:color w:val="000000" w:themeColor="text1"/>
          <w:kern w:val="28"/>
          <w:szCs w:val="22"/>
        </w:rPr>
        <w:t>The only kind of case where the failure to have an intent to abandon might be d</w:t>
      </w:r>
      <w:r w:rsidR="00885E6D" w:rsidRPr="00251068">
        <w:rPr>
          <w:rFonts w:ascii="Garamond" w:hAnsi="Garamond"/>
          <w:color w:val="000000" w:themeColor="text1"/>
          <w:kern w:val="28"/>
          <w:szCs w:val="22"/>
        </w:rPr>
        <w:t>ecisive - despite a ‘</w:t>
      </w:r>
      <w:r w:rsidRPr="00251068">
        <w:rPr>
          <w:rFonts w:ascii="Garamond" w:hAnsi="Garamond"/>
          <w:color w:val="000000" w:themeColor="text1"/>
          <w:kern w:val="28"/>
          <w:szCs w:val="22"/>
        </w:rPr>
        <w:t>use-it-or-l</w:t>
      </w:r>
      <w:r w:rsidR="00885E6D" w:rsidRPr="00251068">
        <w:rPr>
          <w:rFonts w:ascii="Garamond" w:hAnsi="Garamond"/>
          <w:color w:val="000000" w:themeColor="text1"/>
          <w:kern w:val="28"/>
          <w:szCs w:val="22"/>
        </w:rPr>
        <w:t>ose-it’</w:t>
      </w:r>
      <w:r w:rsidRPr="00251068">
        <w:rPr>
          <w:rFonts w:ascii="Garamond" w:hAnsi="Garamond"/>
          <w:color w:val="000000" w:themeColor="text1"/>
          <w:kern w:val="28"/>
          <w:szCs w:val="22"/>
        </w:rPr>
        <w:t xml:space="preserve"> clause - is where the failure to resume the use (or structure) during the period was due to circumstances truly beyond the control of the owner (for example</w:t>
      </w:r>
      <w:r w:rsidR="00885E6D" w:rsidRPr="00251068">
        <w:rPr>
          <w:rFonts w:ascii="Garamond" w:hAnsi="Garamond"/>
          <w:color w:val="000000" w:themeColor="text1"/>
          <w:kern w:val="28"/>
          <w:szCs w:val="22"/>
        </w:rPr>
        <w:t>,</w:t>
      </w:r>
      <w:r w:rsidRPr="00251068">
        <w:rPr>
          <w:rFonts w:ascii="Garamond" w:hAnsi="Garamond"/>
          <w:color w:val="000000" w:themeColor="text1"/>
          <w:kern w:val="28"/>
          <w:szCs w:val="22"/>
        </w:rPr>
        <w:t xml:space="preserve"> a red tape dela</w:t>
      </w:r>
      <w:r w:rsidR="00885E6D" w:rsidRPr="00251068">
        <w:rPr>
          <w:rFonts w:ascii="Garamond" w:hAnsi="Garamond"/>
          <w:color w:val="000000" w:themeColor="text1"/>
          <w:kern w:val="28"/>
          <w:szCs w:val="22"/>
        </w:rPr>
        <w:t>y in obtaining a State permit)</w:t>
      </w:r>
      <w:r w:rsidRPr="00251068">
        <w:rPr>
          <w:rFonts w:ascii="Garamond" w:hAnsi="Garamond"/>
          <w:color w:val="000000" w:themeColor="text1"/>
          <w:kern w:val="28"/>
          <w:szCs w:val="22"/>
        </w:rPr>
        <w:t xml:space="preserve"> and again, only if the owner explicitly raises a constitutional claim and the Board states in its decision that it is based on con</w:t>
      </w:r>
      <w:r w:rsidR="00885E6D" w:rsidRPr="00251068">
        <w:rPr>
          <w:rFonts w:ascii="Garamond" w:hAnsi="Garamond"/>
          <w:color w:val="000000" w:themeColor="text1"/>
          <w:kern w:val="28"/>
          <w:szCs w:val="22"/>
        </w:rPr>
        <w:t xml:space="preserve">stitutional law (a decision </w:t>
      </w:r>
      <w:r w:rsidR="00D24B06" w:rsidRPr="00251068">
        <w:rPr>
          <w:rFonts w:ascii="Garamond" w:hAnsi="Garamond"/>
          <w:color w:val="000000" w:themeColor="text1"/>
          <w:kern w:val="28"/>
          <w:szCs w:val="22"/>
        </w:rPr>
        <w:t xml:space="preserve">the board would </w:t>
      </w:r>
      <w:r w:rsidRPr="00251068">
        <w:rPr>
          <w:rFonts w:ascii="Garamond" w:hAnsi="Garamond"/>
          <w:color w:val="000000" w:themeColor="text1"/>
          <w:kern w:val="28"/>
          <w:szCs w:val="22"/>
        </w:rPr>
        <w:t>pro</w:t>
      </w:r>
      <w:r w:rsidR="00885E6D" w:rsidRPr="00251068">
        <w:rPr>
          <w:rFonts w:ascii="Garamond" w:hAnsi="Garamond"/>
          <w:color w:val="000000" w:themeColor="text1"/>
          <w:kern w:val="28"/>
          <w:szCs w:val="22"/>
        </w:rPr>
        <w:t>bably want to consult the Board’</w:t>
      </w:r>
      <w:r w:rsidRPr="00251068">
        <w:rPr>
          <w:rFonts w:ascii="Garamond" w:hAnsi="Garamond"/>
          <w:color w:val="000000" w:themeColor="text1"/>
          <w:kern w:val="28"/>
          <w:szCs w:val="22"/>
        </w:rPr>
        <w:t>s attorney about).</w:t>
      </w:r>
    </w:p>
    <w:p w14:paraId="2E7681D9" w14:textId="77777777" w:rsidR="009E1380" w:rsidRPr="00ED539C" w:rsidRDefault="009E1380" w:rsidP="009E1380">
      <w:pPr>
        <w:jc w:val="both"/>
        <w:rPr>
          <w:rFonts w:ascii="Garamond" w:hAnsi="Garamond"/>
          <w:color w:val="000000" w:themeColor="text1"/>
          <w:kern w:val="28"/>
          <w:szCs w:val="22"/>
        </w:rPr>
      </w:pPr>
    </w:p>
    <w:p w14:paraId="13603D2C" w14:textId="6CC21FAB" w:rsidR="009E1380" w:rsidRPr="00ED539C" w:rsidRDefault="009E1380" w:rsidP="009E1380">
      <w:pPr>
        <w:jc w:val="both"/>
        <w:rPr>
          <w:rFonts w:ascii="Garamond" w:hAnsi="Garamond"/>
          <w:color w:val="000000" w:themeColor="text1"/>
          <w:kern w:val="28"/>
          <w:szCs w:val="22"/>
        </w:rPr>
      </w:pPr>
      <w:r w:rsidRPr="00ED539C">
        <w:rPr>
          <w:rFonts w:ascii="Garamond" w:hAnsi="Garamond"/>
          <w:color w:val="000000" w:themeColor="text1"/>
          <w:kern w:val="28"/>
          <w:szCs w:val="22"/>
        </w:rPr>
        <w:lastRenderedPageBreak/>
        <w:t>Be careful when applying “use-it-or-lose-it” clauses.</w:t>
      </w:r>
      <w:r w:rsidR="00885E6D" w:rsidRPr="00ED539C">
        <w:rPr>
          <w:rFonts w:ascii="Garamond" w:hAnsi="Garamond"/>
          <w:color w:val="000000" w:themeColor="text1"/>
          <w:kern w:val="28"/>
          <w:szCs w:val="22"/>
        </w:rPr>
        <w:t xml:space="preserve"> </w:t>
      </w:r>
      <w:r w:rsidRPr="00ED539C">
        <w:rPr>
          <w:rFonts w:ascii="Garamond" w:hAnsi="Garamond"/>
          <w:color w:val="000000" w:themeColor="text1"/>
          <w:kern w:val="28"/>
          <w:szCs w:val="22"/>
        </w:rPr>
        <w:t xml:space="preserve"> In </w:t>
      </w:r>
      <w:r w:rsidRPr="00ED539C">
        <w:rPr>
          <w:rFonts w:ascii="Garamond" w:hAnsi="Garamond"/>
          <w:i/>
          <w:color w:val="000000" w:themeColor="text1"/>
          <w:kern w:val="28"/>
          <w:szCs w:val="22"/>
        </w:rPr>
        <w:t>Pike Industries, Inc.</w:t>
      </w:r>
      <w:r w:rsidRPr="00ED539C">
        <w:rPr>
          <w:rFonts w:ascii="Garamond" w:hAnsi="Garamond"/>
          <w:color w:val="000000" w:themeColor="text1"/>
          <w:kern w:val="28"/>
          <w:szCs w:val="22"/>
        </w:rPr>
        <w:t>, the Madbury ZBA held that an asphalt plant had lost its nonconforming status under a 1-year clause because no asphalt had been produced for a year.</w:t>
      </w:r>
      <w:r w:rsidR="00885E6D" w:rsidRPr="00ED539C">
        <w:rPr>
          <w:rFonts w:ascii="Garamond" w:hAnsi="Garamond"/>
          <w:color w:val="000000" w:themeColor="text1"/>
          <w:kern w:val="28"/>
          <w:szCs w:val="22"/>
        </w:rPr>
        <w:t xml:space="preserve">  But the Court said the Board’</w:t>
      </w:r>
      <w:r w:rsidRPr="00ED539C">
        <w:rPr>
          <w:rFonts w:ascii="Garamond" w:hAnsi="Garamond"/>
          <w:color w:val="000000" w:themeColor="text1"/>
          <w:kern w:val="28"/>
          <w:szCs w:val="22"/>
        </w:rPr>
        <w:t>s outlook was too narrow.</w:t>
      </w:r>
      <w:r w:rsidR="00885E6D" w:rsidRPr="00ED539C">
        <w:rPr>
          <w:rFonts w:ascii="Garamond" w:hAnsi="Garamond"/>
          <w:color w:val="000000" w:themeColor="text1"/>
          <w:kern w:val="28"/>
          <w:szCs w:val="22"/>
        </w:rPr>
        <w:t xml:space="preserve"> </w:t>
      </w:r>
      <w:r w:rsidRPr="00ED539C">
        <w:rPr>
          <w:rFonts w:ascii="Garamond" w:hAnsi="Garamond"/>
          <w:color w:val="000000" w:themeColor="text1"/>
          <w:kern w:val="28"/>
          <w:szCs w:val="22"/>
        </w:rPr>
        <w:t xml:space="preserve"> The evidence showed that Pike spent $24,000 during that year to keep its plant ready to produce asphalt if any were ordered.</w:t>
      </w:r>
      <w:r w:rsidR="00885E6D" w:rsidRPr="00ED539C">
        <w:rPr>
          <w:rFonts w:ascii="Garamond" w:hAnsi="Garamond"/>
          <w:color w:val="000000" w:themeColor="text1"/>
          <w:kern w:val="28"/>
          <w:szCs w:val="22"/>
        </w:rPr>
        <w:t xml:space="preserve"> </w:t>
      </w:r>
      <w:r w:rsidRPr="00ED539C">
        <w:rPr>
          <w:rFonts w:ascii="Garamond" w:hAnsi="Garamond"/>
          <w:color w:val="000000" w:themeColor="text1"/>
          <w:kern w:val="28"/>
          <w:szCs w:val="22"/>
        </w:rPr>
        <w:t xml:space="preserve"> </w:t>
      </w:r>
      <w:proofErr w:type="gramStart"/>
      <w:r w:rsidRPr="00ED539C">
        <w:rPr>
          <w:rFonts w:ascii="Garamond" w:hAnsi="Garamond"/>
          <w:color w:val="000000" w:themeColor="text1"/>
          <w:kern w:val="28"/>
          <w:szCs w:val="22"/>
        </w:rPr>
        <w:t>Thus</w:t>
      </w:r>
      <w:proofErr w:type="gramEnd"/>
      <w:r w:rsidRPr="00ED539C">
        <w:rPr>
          <w:rFonts w:ascii="Garamond" w:hAnsi="Garamond"/>
          <w:color w:val="000000" w:themeColor="text1"/>
          <w:kern w:val="28"/>
          <w:szCs w:val="22"/>
        </w:rPr>
        <w:t xml:space="preserve"> the business had not been discontinued. </w:t>
      </w:r>
      <w:r w:rsidR="00885E6D" w:rsidRPr="00ED539C">
        <w:rPr>
          <w:rFonts w:ascii="Garamond" w:hAnsi="Garamond"/>
          <w:color w:val="000000" w:themeColor="text1"/>
          <w:kern w:val="28"/>
          <w:szCs w:val="22"/>
        </w:rPr>
        <w:t xml:space="preserve"> </w:t>
      </w:r>
      <w:r w:rsidRPr="00ED539C">
        <w:rPr>
          <w:rFonts w:ascii="Garamond" w:hAnsi="Garamond"/>
          <w:color w:val="000000" w:themeColor="text1"/>
          <w:kern w:val="28"/>
          <w:szCs w:val="22"/>
        </w:rPr>
        <w:t xml:space="preserve">The Court </w:t>
      </w:r>
      <w:proofErr w:type="gramStart"/>
      <w:r w:rsidRPr="00ED539C">
        <w:rPr>
          <w:rFonts w:ascii="Garamond" w:hAnsi="Garamond"/>
          <w:color w:val="000000" w:themeColor="text1"/>
          <w:kern w:val="28"/>
          <w:szCs w:val="22"/>
        </w:rPr>
        <w:t>said</w:t>
      </w:r>
      <w:proofErr w:type="gramEnd"/>
      <w:r w:rsidRPr="00ED539C">
        <w:rPr>
          <w:rFonts w:ascii="Garamond" w:hAnsi="Garamond"/>
          <w:color w:val="000000" w:themeColor="text1"/>
          <w:kern w:val="28"/>
          <w:szCs w:val="22"/>
        </w:rPr>
        <w:t xml:space="preserve"> “a store owner cannot guarantee that customers will purchase merchandise.”</w:t>
      </w:r>
      <w:r w:rsidR="00D24B06">
        <w:rPr>
          <w:rStyle w:val="FootnoteReference"/>
          <w:rFonts w:ascii="Garamond" w:hAnsi="Garamond"/>
          <w:color w:val="000000" w:themeColor="text1"/>
          <w:kern w:val="28"/>
          <w:szCs w:val="22"/>
        </w:rPr>
        <w:footnoteReference w:id="13"/>
      </w:r>
    </w:p>
    <w:p w14:paraId="6E178491" w14:textId="77777777" w:rsidR="009E1380" w:rsidRPr="00ED539C" w:rsidRDefault="009E1380" w:rsidP="00C9780D">
      <w:pPr>
        <w:jc w:val="both"/>
        <w:rPr>
          <w:rFonts w:ascii="Garamond" w:hAnsi="Garamond"/>
          <w:color w:val="000000" w:themeColor="text1"/>
        </w:rPr>
      </w:pPr>
    </w:p>
    <w:p w14:paraId="1745A8BD" w14:textId="77777777" w:rsidR="00085416" w:rsidRPr="00F03018" w:rsidRDefault="00085416" w:rsidP="00F03018">
      <w:pPr>
        <w:pStyle w:val="Heading2"/>
      </w:pPr>
      <w:bookmarkStart w:id="94" w:name="_Toc463359467"/>
      <w:bookmarkStart w:id="95" w:name="_Toc224304192"/>
      <w:r w:rsidRPr="00F03018">
        <w:t xml:space="preserve">The ZBA Acting </w:t>
      </w:r>
      <w:r w:rsidR="0018135B" w:rsidRPr="00F03018">
        <w:t>a</w:t>
      </w:r>
      <w:r w:rsidRPr="00F03018">
        <w:t xml:space="preserve">s </w:t>
      </w:r>
      <w:r w:rsidR="0018135B" w:rsidRPr="00F03018">
        <w:t>the Building Code Board o</w:t>
      </w:r>
      <w:r w:rsidRPr="00F03018">
        <w:t>f Appeals</w:t>
      </w:r>
      <w:bookmarkEnd w:id="94"/>
      <w:bookmarkEnd w:id="95"/>
    </w:p>
    <w:p w14:paraId="66670A16" w14:textId="77777777" w:rsidR="00085416" w:rsidRDefault="00085416" w:rsidP="00C9780D">
      <w:pPr>
        <w:jc w:val="both"/>
        <w:rPr>
          <w:rFonts w:ascii="Garamond" w:hAnsi="Garamond"/>
        </w:rPr>
      </w:pPr>
    </w:p>
    <w:p w14:paraId="19FAED5F" w14:textId="77777777" w:rsidR="00085416" w:rsidRPr="001E417F" w:rsidRDefault="00085416" w:rsidP="006C0994">
      <w:pPr>
        <w:rPr>
          <w:rFonts w:ascii="Garamond" w:hAnsi="Garamond"/>
          <w:b/>
        </w:rPr>
      </w:pPr>
      <w:r w:rsidRPr="001E417F">
        <w:rPr>
          <w:rFonts w:ascii="Garamond" w:hAnsi="Garamond"/>
          <w:b/>
        </w:rPr>
        <w:t>State and Local Building Codes</w:t>
      </w:r>
    </w:p>
    <w:p w14:paraId="4A712742" w14:textId="77777777" w:rsidR="00085416" w:rsidRDefault="00085416" w:rsidP="00C9780D">
      <w:pPr>
        <w:jc w:val="both"/>
        <w:rPr>
          <w:rFonts w:ascii="Garamond" w:hAnsi="Garamond"/>
        </w:rPr>
      </w:pPr>
    </w:p>
    <w:p w14:paraId="71FBEF55" w14:textId="3FE34462" w:rsidR="00085416" w:rsidRDefault="00085416" w:rsidP="00C9780D">
      <w:pPr>
        <w:jc w:val="both"/>
        <w:rPr>
          <w:rFonts w:ascii="Garamond" w:hAnsi="Garamond"/>
          <w:color w:val="000000"/>
          <w:kern w:val="28"/>
          <w:szCs w:val="22"/>
        </w:rPr>
      </w:pPr>
      <w:r>
        <w:rPr>
          <w:rFonts w:ascii="Garamond" w:hAnsi="Garamond"/>
          <w:szCs w:val="22"/>
        </w:rPr>
        <w:t xml:space="preserve">If a municipality </w:t>
      </w:r>
      <w:r w:rsidR="0016739D">
        <w:rPr>
          <w:rFonts w:ascii="Garamond" w:hAnsi="Garamond"/>
          <w:szCs w:val="22"/>
        </w:rPr>
        <w:t>adopts a local amendment to the state building code</w:t>
      </w:r>
      <w:r>
        <w:rPr>
          <w:rFonts w:ascii="Garamond" w:hAnsi="Garamond"/>
          <w:szCs w:val="22"/>
        </w:rPr>
        <w:t>, they must provide for the position of a building inspecto</w:t>
      </w:r>
      <w:r w:rsidR="0016739D">
        <w:rPr>
          <w:rFonts w:ascii="Garamond" w:hAnsi="Garamond"/>
          <w:szCs w:val="22"/>
        </w:rPr>
        <w:t>r or official</w:t>
      </w:r>
      <w:r>
        <w:rPr>
          <w:rFonts w:ascii="Garamond" w:hAnsi="Garamond"/>
          <w:szCs w:val="22"/>
        </w:rPr>
        <w:t xml:space="preserve"> and establish a building code board of appeals (BCBA).  The BCBA could be the </w:t>
      </w:r>
      <w:r w:rsidR="00CB1FA9">
        <w:rPr>
          <w:rFonts w:ascii="Garamond" w:hAnsi="Garamond"/>
          <w:szCs w:val="22"/>
        </w:rPr>
        <w:t>zoning board of adjustment</w:t>
      </w:r>
      <w:r>
        <w:rPr>
          <w:rFonts w:ascii="Garamond" w:hAnsi="Garamond"/>
          <w:szCs w:val="22"/>
        </w:rPr>
        <w:t xml:space="preserve"> or the board of selectmen if there is no ZBA.</w:t>
      </w:r>
    </w:p>
    <w:p w14:paraId="69198058" w14:textId="77777777" w:rsidR="00085416" w:rsidRDefault="00085416" w:rsidP="00C9780D">
      <w:pPr>
        <w:jc w:val="both"/>
        <w:rPr>
          <w:rFonts w:ascii="Garamond" w:hAnsi="Garamond"/>
          <w:color w:val="000000"/>
          <w:kern w:val="28"/>
          <w:szCs w:val="22"/>
        </w:rPr>
      </w:pPr>
    </w:p>
    <w:p w14:paraId="125DA28A" w14:textId="79EBF08A" w:rsidR="00085416" w:rsidRPr="001F071C" w:rsidRDefault="00085416" w:rsidP="002728B3">
      <w:pPr>
        <w:spacing w:after="120"/>
        <w:rPr>
          <w:rFonts w:ascii="Arial" w:hAnsi="Arial" w:cs="Arial"/>
          <w:b/>
          <w:bCs/>
          <w:color w:val="4F6228" w:themeColor="accent3" w:themeShade="80"/>
          <w:kern w:val="28"/>
          <w:sz w:val="20"/>
          <w:szCs w:val="20"/>
          <w:u w:val="single"/>
        </w:rPr>
      </w:pPr>
      <w:hyperlink r:id="rId111" w:history="1">
        <w:r w:rsidRPr="001F071C">
          <w:rPr>
            <w:rFonts w:ascii="Arial" w:hAnsi="Arial" w:cs="Arial"/>
            <w:b/>
            <w:bCs/>
            <w:color w:val="4F6228" w:themeColor="accent3" w:themeShade="80"/>
            <w:sz w:val="20"/>
            <w:u w:val="single"/>
          </w:rPr>
          <w:t xml:space="preserve">RSA 673:1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Establishment of Local Land Use Boards</w:t>
        </w:r>
      </w:hyperlink>
    </w:p>
    <w:p w14:paraId="2D313132" w14:textId="77777777" w:rsidR="00085416" w:rsidRDefault="00085416" w:rsidP="00C9780D">
      <w:pPr>
        <w:pStyle w:val="BodyTextIndent3"/>
        <w:spacing w:after="0" w:line="240" w:lineRule="auto"/>
        <w:rPr>
          <w:color w:val="000000"/>
          <w:kern w:val="28"/>
          <w:szCs w:val="20"/>
        </w:rPr>
      </w:pPr>
      <w:r>
        <w:t>V.</w:t>
      </w:r>
      <w:r>
        <w:tab/>
        <w:t>Every building code adopted by a local legislative body shall include provisions for the establishment of the position of a building inspector, who shall issue building permits, and for the establishment of a building code board of appeals.  If no provision is made to establish a separate building code board of appeals, the ordinance shall designate the zoning board of adjustment to act as the building code board of appeals.  If there is no zoning board of adjustment, the board of selectmen shall serve as the building code board of appeals.</w:t>
      </w:r>
    </w:p>
    <w:p w14:paraId="53391352" w14:textId="77777777" w:rsidR="00085416" w:rsidRDefault="00085416" w:rsidP="00C9780D">
      <w:pPr>
        <w:widowControl w:val="0"/>
        <w:jc w:val="both"/>
        <w:rPr>
          <w:color w:val="000000"/>
          <w:kern w:val="28"/>
          <w:szCs w:val="20"/>
        </w:rPr>
      </w:pPr>
    </w:p>
    <w:p w14:paraId="4FA7078E" w14:textId="6B77D2B8" w:rsidR="00085416" w:rsidRPr="001F071C" w:rsidRDefault="00085416" w:rsidP="002728B3">
      <w:pPr>
        <w:spacing w:after="120"/>
        <w:rPr>
          <w:rFonts w:ascii="Arial" w:eastAsia="Arial Unicode MS" w:hAnsi="Arial" w:cs="Arial"/>
          <w:b/>
          <w:bCs/>
          <w:color w:val="4F6228" w:themeColor="accent3" w:themeShade="80"/>
          <w:kern w:val="28"/>
          <w:sz w:val="20"/>
          <w:szCs w:val="20"/>
          <w:u w:val="single"/>
        </w:rPr>
      </w:pPr>
      <w:hyperlink r:id="rId112" w:history="1">
        <w:r w:rsidRPr="001F071C">
          <w:rPr>
            <w:rFonts w:ascii="Arial" w:hAnsi="Arial" w:cs="Arial"/>
            <w:b/>
            <w:bCs/>
            <w:color w:val="4F6228" w:themeColor="accent3" w:themeShade="80"/>
            <w:sz w:val="20"/>
            <w:u w:val="single"/>
          </w:rPr>
          <w:t xml:space="preserve">RSA 673:3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Zoning Board of Adjustment and Building Code Board of Appeals</w:t>
        </w:r>
      </w:hyperlink>
    </w:p>
    <w:p w14:paraId="55D9B976" w14:textId="0CD02376" w:rsidR="00085416" w:rsidRDefault="00085416" w:rsidP="00C9780D">
      <w:pPr>
        <w:ind w:left="360" w:hanging="360"/>
        <w:jc w:val="both"/>
        <w:rPr>
          <w:color w:val="000000"/>
          <w:kern w:val="28"/>
          <w:szCs w:val="20"/>
        </w:rPr>
      </w:pPr>
      <w:r>
        <w:rPr>
          <w:rFonts w:ascii="Arial" w:hAnsi="Arial" w:cs="Arial"/>
          <w:sz w:val="20"/>
        </w:rPr>
        <w:t>IV.</w:t>
      </w:r>
      <w:r>
        <w:rPr>
          <w:rFonts w:ascii="Arial" w:hAnsi="Arial" w:cs="Arial"/>
          <w:sz w:val="20"/>
        </w:rPr>
        <w:tab/>
        <w:t xml:space="preserve">The building code board of appeals shall consist of 3 or 5 members who shall be appointed in a manner prescribed by the local legislative body; provided, however, that </w:t>
      </w:r>
      <w:del w:id="96" w:author="Snegach, Alvina" w:date="2025-10-27T14:11:00Z" w16du:dateUtc="2025-10-27T18:11:00Z">
        <w:r w:rsidDel="006B0091">
          <w:rPr>
            <w:rFonts w:ascii="Arial" w:hAnsi="Arial" w:cs="Arial"/>
            <w:sz w:val="20"/>
          </w:rPr>
          <w:delText xml:space="preserve">an elected </w:delText>
        </w:r>
      </w:del>
      <w:ins w:id="97" w:author="Snegach, Alvina" w:date="2025-10-27T14:11:00Z" w16du:dateUtc="2025-10-27T18:11:00Z">
        <w:r w:rsidR="006B0091">
          <w:rPr>
            <w:rFonts w:ascii="Arial" w:hAnsi="Arial" w:cs="Arial"/>
            <w:sz w:val="20"/>
          </w:rPr>
          <w:t xml:space="preserve">a </w:t>
        </w:r>
      </w:ins>
      <w:r>
        <w:rPr>
          <w:rFonts w:ascii="Arial" w:hAnsi="Arial" w:cs="Arial"/>
          <w:sz w:val="20"/>
        </w:rPr>
        <w:t>zoning board of adjustment may act as the building code board of appeals pursuant to RSA 673:1, V.  Each member of the board shall be a resident of the municipality in order to be appointed.</w:t>
      </w:r>
    </w:p>
    <w:p w14:paraId="1CACCCC5" w14:textId="77777777" w:rsidR="00085416" w:rsidRDefault="00085416" w:rsidP="00C9780D">
      <w:pPr>
        <w:jc w:val="both"/>
        <w:rPr>
          <w:rFonts w:ascii="Garamond" w:hAnsi="Garamond"/>
          <w:color w:val="000000"/>
          <w:kern w:val="28"/>
          <w:szCs w:val="22"/>
        </w:rPr>
      </w:pPr>
    </w:p>
    <w:p w14:paraId="2C38606F" w14:textId="79E68B34" w:rsidR="00085416" w:rsidRDefault="00085416" w:rsidP="00C9780D">
      <w:pPr>
        <w:jc w:val="both"/>
        <w:rPr>
          <w:rFonts w:ascii="Garamond" w:hAnsi="Garamond"/>
          <w:color w:val="000000"/>
          <w:kern w:val="28"/>
          <w:szCs w:val="22"/>
        </w:rPr>
      </w:pPr>
      <w:r>
        <w:rPr>
          <w:rFonts w:ascii="Garamond" w:hAnsi="Garamond"/>
          <w:szCs w:val="22"/>
        </w:rPr>
        <w:t>Ideall</w:t>
      </w:r>
      <w:r w:rsidR="00360C4D">
        <w:rPr>
          <w:rFonts w:ascii="Garamond" w:hAnsi="Garamond"/>
          <w:szCs w:val="22"/>
        </w:rPr>
        <w:t>y there will be a separate BCBA;</w:t>
      </w:r>
      <w:r>
        <w:rPr>
          <w:rFonts w:ascii="Garamond" w:hAnsi="Garamond"/>
          <w:szCs w:val="22"/>
        </w:rPr>
        <w:t xml:space="preserve"> however, if the building code does not designate a separate BCBA and the code designates the ZBA by default to fill that role, it becomes another duty of the board of adjustment.</w:t>
      </w:r>
    </w:p>
    <w:p w14:paraId="4A98D41B" w14:textId="77777777" w:rsidR="008258DC" w:rsidRDefault="008258DC" w:rsidP="008258DC">
      <w:pPr>
        <w:jc w:val="both"/>
        <w:rPr>
          <w:ins w:id="98" w:author="Snegach, Alvina" w:date="2025-11-07T14:25:00Z" w16du:dateUtc="2025-11-07T19:25:00Z"/>
          <w:rFonts w:ascii="Garamond" w:hAnsi="Garamond"/>
          <w:szCs w:val="22"/>
        </w:rPr>
      </w:pPr>
    </w:p>
    <w:p w14:paraId="0FEB8575" w14:textId="3DBE2E0A" w:rsidR="000B73C2" w:rsidRDefault="000B73C2" w:rsidP="000B73C2">
      <w:pPr>
        <w:jc w:val="both"/>
        <w:rPr>
          <w:ins w:id="99" w:author="Snegach, Alvina" w:date="2026-03-07T18:32:00Z" w16du:dateUtc="2026-03-07T23:32:00Z"/>
          <w:rFonts w:ascii="Garamond" w:hAnsi="Garamond"/>
          <w:szCs w:val="22"/>
        </w:rPr>
      </w:pPr>
      <w:ins w:id="100" w:author="Snegach, Alvina" w:date="2026-03-07T18:32:00Z" w16du:dateUtc="2026-03-07T23:32:00Z">
        <w:r>
          <w:rPr>
            <w:rFonts w:ascii="Garamond" w:hAnsi="Garamond"/>
            <w:szCs w:val="22"/>
          </w:rPr>
          <w:t>In 2025</w:t>
        </w:r>
        <w:r w:rsidRPr="008258DC">
          <w:rPr>
            <w:rFonts w:ascii="Garamond" w:hAnsi="Garamond"/>
            <w:szCs w:val="22"/>
          </w:rPr>
          <w:t xml:space="preserve"> </w:t>
        </w:r>
        <w:r w:rsidRPr="008258DC">
          <w:rPr>
            <w:rFonts w:ascii="Garamond" w:hAnsi="Garamond"/>
            <w:szCs w:val="22"/>
          </w:rPr>
          <w:fldChar w:fldCharType="begin"/>
        </w:r>
        <w:r w:rsidRPr="008258DC">
          <w:rPr>
            <w:rFonts w:ascii="Garamond" w:hAnsi="Garamond"/>
            <w:szCs w:val="22"/>
          </w:rPr>
          <w:instrText>HYPERLINK "https://gc.nh.gov/rsa/html/LXIV/674/674-34.htm"</w:instrText>
        </w:r>
        <w:r w:rsidRPr="008258DC">
          <w:rPr>
            <w:rFonts w:ascii="Garamond" w:hAnsi="Garamond"/>
            <w:szCs w:val="22"/>
          </w:rPr>
        </w:r>
        <w:r w:rsidRPr="008258DC">
          <w:rPr>
            <w:rFonts w:ascii="Garamond" w:hAnsi="Garamond"/>
            <w:szCs w:val="22"/>
          </w:rPr>
          <w:fldChar w:fldCharType="separate"/>
        </w:r>
        <w:r w:rsidRPr="008258DC">
          <w:rPr>
            <w:rStyle w:val="Hyperlink"/>
            <w:rFonts w:ascii="Garamond" w:hAnsi="Garamond"/>
            <w:szCs w:val="22"/>
          </w:rPr>
          <w:t>RSA 674:34, I</w:t>
        </w:r>
        <w:r w:rsidRPr="008258DC">
          <w:rPr>
            <w:rFonts w:ascii="Garamond" w:hAnsi="Garamond"/>
            <w:szCs w:val="22"/>
          </w:rPr>
          <w:fldChar w:fldCharType="end"/>
        </w:r>
        <w:r w:rsidRPr="008258DC">
          <w:rPr>
            <w:rFonts w:ascii="Garamond" w:hAnsi="Garamond"/>
            <w:szCs w:val="22"/>
          </w:rPr>
          <w:t xml:space="preserve"> </w:t>
        </w:r>
        <w:r>
          <w:rPr>
            <w:rFonts w:ascii="Garamond" w:hAnsi="Garamond"/>
            <w:szCs w:val="22"/>
          </w:rPr>
          <w:t>was amended to</w:t>
        </w:r>
        <w:r w:rsidRPr="008258DC">
          <w:rPr>
            <w:rFonts w:ascii="Garamond" w:hAnsi="Garamond"/>
            <w:szCs w:val="22"/>
          </w:rPr>
          <w:t xml:space="preserve"> limit a Zoning Board of Adjustment or Board of Selectmen when it is acting as </w:t>
        </w:r>
        <w:r>
          <w:rPr>
            <w:rFonts w:ascii="Garamond" w:hAnsi="Garamond"/>
            <w:szCs w:val="22"/>
          </w:rPr>
          <w:t>the BCBA</w:t>
        </w:r>
        <w:r w:rsidRPr="008258DC">
          <w:rPr>
            <w:rFonts w:ascii="Garamond" w:hAnsi="Garamond"/>
            <w:szCs w:val="22"/>
          </w:rPr>
          <w:t xml:space="preserve"> under </w:t>
        </w:r>
        <w:r w:rsidRPr="008258DC">
          <w:rPr>
            <w:rFonts w:ascii="Garamond" w:hAnsi="Garamond"/>
            <w:szCs w:val="22"/>
          </w:rPr>
          <w:fldChar w:fldCharType="begin"/>
        </w:r>
        <w:r w:rsidRPr="008258DC">
          <w:rPr>
            <w:rFonts w:ascii="Garamond" w:hAnsi="Garamond"/>
            <w:szCs w:val="22"/>
          </w:rPr>
          <w:instrText>HYPERLINK "https://gc.nh.gov/rsa/html/LXIV/673/673-1.htm"</w:instrText>
        </w:r>
        <w:r w:rsidRPr="008258DC">
          <w:rPr>
            <w:rFonts w:ascii="Garamond" w:hAnsi="Garamond"/>
            <w:szCs w:val="22"/>
          </w:rPr>
        </w:r>
        <w:r w:rsidRPr="008258DC">
          <w:rPr>
            <w:rFonts w:ascii="Garamond" w:hAnsi="Garamond"/>
            <w:szCs w:val="22"/>
          </w:rPr>
          <w:fldChar w:fldCharType="separate"/>
        </w:r>
        <w:r w:rsidRPr="008258DC">
          <w:rPr>
            <w:rStyle w:val="Hyperlink"/>
            <w:rFonts w:ascii="Garamond" w:hAnsi="Garamond"/>
            <w:szCs w:val="22"/>
          </w:rPr>
          <w:t>RSA 673:1,V</w:t>
        </w:r>
        <w:r w:rsidRPr="008258DC">
          <w:rPr>
            <w:rFonts w:ascii="Garamond" w:hAnsi="Garamond"/>
            <w:szCs w:val="22"/>
          </w:rPr>
          <w:fldChar w:fldCharType="end"/>
        </w:r>
        <w:r w:rsidRPr="008258DC">
          <w:rPr>
            <w:rFonts w:ascii="Garamond" w:hAnsi="Garamond"/>
            <w:szCs w:val="22"/>
          </w:rPr>
          <w:t xml:space="preserve"> or </w:t>
        </w:r>
        <w:r w:rsidRPr="008258DC">
          <w:rPr>
            <w:rFonts w:ascii="Garamond" w:hAnsi="Garamond"/>
            <w:szCs w:val="22"/>
          </w:rPr>
          <w:fldChar w:fldCharType="begin"/>
        </w:r>
        <w:r w:rsidRPr="008258DC">
          <w:rPr>
            <w:rFonts w:ascii="Garamond" w:hAnsi="Garamond"/>
            <w:szCs w:val="22"/>
          </w:rPr>
          <w:instrText>HYPERLINK "https://gc.nh.gov/rsa/html/LXIV/673/673-3.htm"</w:instrText>
        </w:r>
        <w:r w:rsidRPr="008258DC">
          <w:rPr>
            <w:rFonts w:ascii="Garamond" w:hAnsi="Garamond"/>
            <w:szCs w:val="22"/>
          </w:rPr>
        </w:r>
        <w:r w:rsidRPr="008258DC">
          <w:rPr>
            <w:rFonts w:ascii="Garamond" w:hAnsi="Garamond"/>
            <w:szCs w:val="22"/>
          </w:rPr>
          <w:fldChar w:fldCharType="separate"/>
        </w:r>
        <w:r w:rsidRPr="008258DC">
          <w:rPr>
            <w:rStyle w:val="Hyperlink"/>
            <w:rFonts w:ascii="Garamond" w:hAnsi="Garamond"/>
            <w:szCs w:val="22"/>
          </w:rPr>
          <w:t>RSA 673:3,</w:t>
        </w:r>
        <w:r>
          <w:rPr>
            <w:rStyle w:val="Hyperlink"/>
            <w:rFonts w:ascii="Garamond" w:hAnsi="Garamond"/>
            <w:szCs w:val="22"/>
          </w:rPr>
          <w:t xml:space="preserve"> </w:t>
        </w:r>
        <w:r w:rsidRPr="008258DC">
          <w:rPr>
            <w:rStyle w:val="Hyperlink"/>
            <w:rFonts w:ascii="Garamond" w:hAnsi="Garamond"/>
            <w:szCs w:val="22"/>
          </w:rPr>
          <w:t>IV</w:t>
        </w:r>
        <w:r w:rsidRPr="008258DC">
          <w:rPr>
            <w:rFonts w:ascii="Garamond" w:hAnsi="Garamond"/>
            <w:szCs w:val="22"/>
          </w:rPr>
          <w:fldChar w:fldCharType="end"/>
        </w:r>
        <w:r w:rsidRPr="008258DC">
          <w:rPr>
            <w:rFonts w:ascii="Garamond" w:hAnsi="Garamond"/>
            <w:szCs w:val="22"/>
          </w:rPr>
          <w:t xml:space="preserve"> to only </w:t>
        </w:r>
        <w:r w:rsidRPr="00BB3687">
          <w:rPr>
            <w:rFonts w:ascii="Garamond" w:hAnsi="Garamond"/>
            <w:szCs w:val="22"/>
          </w:rPr>
          <w:t>hear appeals of local amendments to the state building code or state fire code.</w:t>
        </w:r>
        <w:r>
          <w:rPr>
            <w:rFonts w:ascii="Garamond" w:hAnsi="Garamond"/>
            <w:szCs w:val="22"/>
          </w:rPr>
          <w:t xml:space="preserve"> </w:t>
        </w:r>
      </w:ins>
      <w:ins w:id="101" w:author="Snegach, Alvina" w:date="2025-11-07T14:24:00Z" w16du:dateUtc="2025-11-07T19:24:00Z">
        <w:r w:rsidR="008258DC" w:rsidRPr="008258DC">
          <w:rPr>
            <w:rFonts w:ascii="Garamond" w:hAnsi="Garamond"/>
            <w:szCs w:val="22"/>
          </w:rPr>
          <w:t>All other appeals</w:t>
        </w:r>
      </w:ins>
      <w:ins w:id="102" w:author="Hodgetts, Noah" w:date="2026-03-06T14:36:00Z" w16du:dateUtc="2026-03-06T19:36:00Z">
        <w:r w:rsidR="002A031A">
          <w:rPr>
            <w:rFonts w:ascii="Garamond" w:hAnsi="Garamond"/>
            <w:szCs w:val="22"/>
          </w:rPr>
          <w:t xml:space="preserve"> </w:t>
        </w:r>
      </w:ins>
      <w:ins w:id="103" w:author="Hodgetts, Noah" w:date="2026-03-06T14:37:00Z" w16du:dateUtc="2026-03-06T19:37:00Z">
        <w:r w:rsidR="002A031A">
          <w:rPr>
            <w:rFonts w:ascii="Garamond" w:hAnsi="Garamond"/>
            <w:szCs w:val="22"/>
          </w:rPr>
          <w:t xml:space="preserve">made by </w:t>
        </w:r>
      </w:ins>
      <w:ins w:id="104" w:author="Hodgetts, Noah" w:date="2026-03-06T14:36:00Z" w16du:dateUtc="2026-03-06T19:36:00Z">
        <w:r w:rsidR="002A031A">
          <w:rPr>
            <w:rFonts w:ascii="Garamond" w:hAnsi="Garamond"/>
            <w:szCs w:val="22"/>
          </w:rPr>
          <w:t xml:space="preserve">persons aggrieved by </w:t>
        </w:r>
      </w:ins>
      <w:ins w:id="105" w:author="Hodgetts, Noah" w:date="2026-03-06T14:37:00Z" w16du:dateUtc="2026-03-06T19:37:00Z">
        <w:r w:rsidR="002A031A">
          <w:rPr>
            <w:rFonts w:ascii="Garamond" w:hAnsi="Garamond"/>
            <w:szCs w:val="22"/>
          </w:rPr>
          <w:t>an</w:t>
        </w:r>
      </w:ins>
      <w:ins w:id="106" w:author="Hodgetts, Noah" w:date="2026-03-06T14:36:00Z" w16du:dateUtc="2026-03-06T19:36:00Z">
        <w:r w:rsidR="002A031A">
          <w:rPr>
            <w:rFonts w:ascii="Garamond" w:hAnsi="Garamond"/>
            <w:szCs w:val="22"/>
          </w:rPr>
          <w:t xml:space="preserve"> o</w:t>
        </w:r>
      </w:ins>
      <w:ins w:id="107" w:author="Snegach, Alvina" w:date="2025-11-07T14:24:00Z" w16du:dateUtc="2025-11-07T19:24:00Z">
        <w:del w:id="108" w:author="Hodgetts, Noah" w:date="2026-03-06T14:36:00Z" w16du:dateUtc="2026-03-06T19:36:00Z">
          <w:r w:rsidR="008258DC" w:rsidRPr="008258DC" w:rsidDel="002A031A">
            <w:rPr>
              <w:rFonts w:ascii="Garamond" w:hAnsi="Garamond"/>
              <w:szCs w:val="22"/>
            </w:rPr>
            <w:delText xml:space="preserve"> of o</w:delText>
          </w:r>
        </w:del>
        <w:r w:rsidR="008258DC" w:rsidRPr="008258DC">
          <w:rPr>
            <w:rFonts w:ascii="Garamond" w:hAnsi="Garamond"/>
            <w:szCs w:val="22"/>
          </w:rPr>
          <w:t>rder</w:t>
        </w:r>
        <w:del w:id="109" w:author="Hodgetts, Noah" w:date="2026-03-06T14:37:00Z" w16du:dateUtc="2026-03-06T19:37:00Z">
          <w:r w:rsidR="008258DC" w:rsidRPr="008258DC" w:rsidDel="002A031A">
            <w:rPr>
              <w:rFonts w:ascii="Garamond" w:hAnsi="Garamond"/>
              <w:szCs w:val="22"/>
            </w:rPr>
            <w:delText>s</w:delText>
          </w:r>
        </w:del>
        <w:r w:rsidR="008258DC" w:rsidRPr="008258DC">
          <w:rPr>
            <w:rFonts w:ascii="Garamond" w:hAnsi="Garamond"/>
            <w:szCs w:val="22"/>
          </w:rPr>
          <w:t>, decision</w:t>
        </w:r>
        <w:del w:id="110" w:author="Hodgetts, Noah" w:date="2026-03-06T14:37:00Z" w16du:dateUtc="2026-03-06T19:37:00Z">
          <w:r w:rsidR="008258DC" w:rsidRPr="008258DC" w:rsidDel="002A031A">
            <w:rPr>
              <w:rFonts w:ascii="Garamond" w:hAnsi="Garamond"/>
              <w:szCs w:val="22"/>
            </w:rPr>
            <w:delText>s</w:delText>
          </w:r>
        </w:del>
        <w:r w:rsidR="008258DC" w:rsidRPr="008258DC">
          <w:rPr>
            <w:rFonts w:ascii="Garamond" w:hAnsi="Garamond"/>
            <w:szCs w:val="22"/>
          </w:rPr>
          <w:t>, or determination</w:t>
        </w:r>
        <w:del w:id="111" w:author="Hodgetts, Noah" w:date="2026-03-06T14:37:00Z" w16du:dateUtc="2026-03-06T19:37:00Z">
          <w:r w:rsidR="008258DC" w:rsidRPr="008258DC" w:rsidDel="002A031A">
            <w:rPr>
              <w:rFonts w:ascii="Garamond" w:hAnsi="Garamond"/>
              <w:szCs w:val="22"/>
            </w:rPr>
            <w:delText>s</w:delText>
          </w:r>
        </w:del>
      </w:ins>
      <w:ins w:id="112" w:author="Hodgetts, Noah" w:date="2026-03-06T14:36:00Z" w16du:dateUtc="2026-03-06T19:36:00Z">
        <w:r w:rsidR="002A031A">
          <w:rPr>
            <w:rFonts w:ascii="Garamond" w:hAnsi="Garamond"/>
            <w:szCs w:val="22"/>
          </w:rPr>
          <w:t xml:space="preserve"> of a </w:t>
        </w:r>
      </w:ins>
      <w:ins w:id="113" w:author="Snegach, Alvina" w:date="2026-03-07T18:32:00Z" w16du:dateUtc="2026-03-07T23:32:00Z">
        <w:r w:rsidRPr="008258DC">
          <w:rPr>
            <w:rFonts w:ascii="Garamond" w:hAnsi="Garamond"/>
            <w:szCs w:val="22"/>
          </w:rPr>
          <w:t xml:space="preserve">building official or fire official should be made directly to the state building code review board under </w:t>
        </w:r>
        <w:r w:rsidRPr="008258DC">
          <w:rPr>
            <w:rFonts w:ascii="Garamond" w:hAnsi="Garamond"/>
            <w:szCs w:val="22"/>
          </w:rPr>
          <w:fldChar w:fldCharType="begin"/>
        </w:r>
        <w:r w:rsidRPr="008258DC">
          <w:rPr>
            <w:rFonts w:ascii="Garamond" w:hAnsi="Garamond"/>
            <w:szCs w:val="22"/>
          </w:rPr>
          <w:instrText>HYPERLINK "https://gc.nh.gov/rsa/html/XII/155-A/155-A-11-b.htm"</w:instrText>
        </w:r>
        <w:r w:rsidRPr="008258DC">
          <w:rPr>
            <w:rFonts w:ascii="Garamond" w:hAnsi="Garamond"/>
            <w:szCs w:val="22"/>
          </w:rPr>
        </w:r>
        <w:r w:rsidRPr="008258DC">
          <w:rPr>
            <w:rFonts w:ascii="Garamond" w:hAnsi="Garamond"/>
            <w:szCs w:val="22"/>
          </w:rPr>
          <w:fldChar w:fldCharType="separate"/>
        </w:r>
        <w:r w:rsidRPr="008258DC">
          <w:rPr>
            <w:rStyle w:val="Hyperlink"/>
            <w:rFonts w:ascii="Garamond" w:hAnsi="Garamond"/>
            <w:szCs w:val="22"/>
          </w:rPr>
          <w:t>RSA 155-A:11-b</w:t>
        </w:r>
        <w:r w:rsidRPr="008258DC">
          <w:rPr>
            <w:rFonts w:ascii="Garamond" w:hAnsi="Garamond"/>
            <w:szCs w:val="22"/>
          </w:rPr>
          <w:fldChar w:fldCharType="end"/>
        </w:r>
        <w:r w:rsidRPr="008258DC">
          <w:rPr>
            <w:rFonts w:ascii="Garamond" w:hAnsi="Garamond"/>
            <w:szCs w:val="22"/>
          </w:rPr>
          <w:t>.</w:t>
        </w:r>
      </w:ins>
    </w:p>
    <w:p w14:paraId="596BA34F" w14:textId="77777777" w:rsidR="000B73C2" w:rsidRPr="008258DC" w:rsidRDefault="000B73C2" w:rsidP="000B73C2">
      <w:pPr>
        <w:jc w:val="both"/>
        <w:rPr>
          <w:ins w:id="114" w:author="Snegach, Alvina" w:date="2026-03-07T18:32:00Z" w16du:dateUtc="2026-03-07T23:32:00Z"/>
          <w:rFonts w:ascii="Garamond" w:hAnsi="Garamond"/>
          <w:szCs w:val="22"/>
        </w:rPr>
      </w:pPr>
    </w:p>
    <w:p w14:paraId="1164E452" w14:textId="1A7DAA34" w:rsidR="000B73C2" w:rsidRDefault="000B73C2" w:rsidP="000B73C2">
      <w:pPr>
        <w:jc w:val="both"/>
        <w:rPr>
          <w:ins w:id="115" w:author="Snegach, Alvina" w:date="2026-03-07T18:32:00Z" w16du:dateUtc="2026-03-07T23:32:00Z"/>
          <w:rFonts w:ascii="Garamond" w:hAnsi="Garamond"/>
          <w:szCs w:val="22"/>
        </w:rPr>
      </w:pPr>
      <w:ins w:id="116" w:author="Snegach, Alvina" w:date="2026-03-07T18:32:00Z" w16du:dateUtc="2026-03-07T23:32:00Z">
        <w:r w:rsidRPr="008258DC">
          <w:rPr>
            <w:rFonts w:ascii="Garamond" w:hAnsi="Garamond"/>
            <w:szCs w:val="22"/>
          </w:rPr>
          <w:t xml:space="preserve">If a municipality has a Building Code Board of Appeals which exists independently from the Zoning Board of Adjustment or Board of Selectmen, per </w:t>
        </w:r>
        <w:r w:rsidRPr="008258DC">
          <w:rPr>
            <w:rFonts w:ascii="Garamond" w:hAnsi="Garamond"/>
            <w:szCs w:val="22"/>
          </w:rPr>
          <w:fldChar w:fldCharType="begin"/>
        </w:r>
        <w:r w:rsidRPr="008258DC">
          <w:rPr>
            <w:rFonts w:ascii="Garamond" w:hAnsi="Garamond"/>
            <w:szCs w:val="22"/>
          </w:rPr>
          <w:instrText>HYPERLINK "https://gc.nh.gov/rsa/html/LXIV/674/674-34.htm"</w:instrText>
        </w:r>
        <w:r w:rsidRPr="008258DC">
          <w:rPr>
            <w:rFonts w:ascii="Garamond" w:hAnsi="Garamond"/>
            <w:szCs w:val="22"/>
          </w:rPr>
        </w:r>
        <w:r w:rsidRPr="008258DC">
          <w:rPr>
            <w:rFonts w:ascii="Garamond" w:hAnsi="Garamond"/>
            <w:szCs w:val="22"/>
          </w:rPr>
          <w:fldChar w:fldCharType="separate"/>
        </w:r>
        <w:r w:rsidRPr="008258DC">
          <w:rPr>
            <w:rStyle w:val="Hyperlink"/>
            <w:rFonts w:ascii="Garamond" w:hAnsi="Garamond"/>
            <w:szCs w:val="22"/>
          </w:rPr>
          <w:t>RSA 674:34, I</w:t>
        </w:r>
        <w:r w:rsidRPr="008258DC">
          <w:rPr>
            <w:rFonts w:ascii="Garamond" w:hAnsi="Garamond"/>
            <w:szCs w:val="22"/>
          </w:rPr>
          <w:fldChar w:fldCharType="end"/>
        </w:r>
        <w:r w:rsidRPr="008258DC">
          <w:rPr>
            <w:rFonts w:ascii="Garamond" w:hAnsi="Garamond"/>
            <w:szCs w:val="22"/>
          </w:rPr>
          <w:t xml:space="preserve">; it may continue to hear and decide appeals of orders, decisions, or determinations made by the building official or fire official relative to the application and interpretation of the state building code or state fire code as defined in </w:t>
        </w:r>
        <w:r w:rsidRPr="008258DC">
          <w:rPr>
            <w:rFonts w:ascii="Garamond" w:hAnsi="Garamond"/>
            <w:szCs w:val="22"/>
          </w:rPr>
          <w:fldChar w:fldCharType="begin"/>
        </w:r>
        <w:r w:rsidRPr="008258DC">
          <w:rPr>
            <w:rFonts w:ascii="Garamond" w:hAnsi="Garamond"/>
            <w:szCs w:val="22"/>
          </w:rPr>
          <w:instrText>HYPERLINK "https://gc.nh.gov/rsa/html/XII/155-A/155-A-1.htm"</w:instrText>
        </w:r>
        <w:r w:rsidRPr="008258DC">
          <w:rPr>
            <w:rFonts w:ascii="Garamond" w:hAnsi="Garamond"/>
            <w:szCs w:val="22"/>
          </w:rPr>
        </w:r>
        <w:r w:rsidRPr="008258DC">
          <w:rPr>
            <w:rFonts w:ascii="Garamond" w:hAnsi="Garamond"/>
            <w:szCs w:val="22"/>
          </w:rPr>
          <w:fldChar w:fldCharType="separate"/>
        </w:r>
        <w:r w:rsidRPr="008258DC">
          <w:rPr>
            <w:rStyle w:val="Hyperlink"/>
            <w:rFonts w:ascii="Garamond" w:hAnsi="Garamond"/>
            <w:szCs w:val="22"/>
          </w:rPr>
          <w:t>RSA 155-A:1</w:t>
        </w:r>
        <w:r w:rsidRPr="008258DC">
          <w:rPr>
            <w:rFonts w:ascii="Garamond" w:hAnsi="Garamond"/>
            <w:szCs w:val="22"/>
          </w:rPr>
          <w:fldChar w:fldCharType="end"/>
        </w:r>
      </w:ins>
      <w:r w:rsidR="00821FCC">
        <w:rPr>
          <w:rFonts w:ascii="Garamond" w:hAnsi="Garamond"/>
          <w:szCs w:val="22"/>
        </w:rPr>
        <w:t>.</w:t>
      </w:r>
    </w:p>
    <w:p w14:paraId="09D84504" w14:textId="77777777" w:rsidR="00085416" w:rsidRDefault="00085416" w:rsidP="00C9780D">
      <w:pPr>
        <w:jc w:val="both"/>
        <w:rPr>
          <w:rFonts w:ascii="Garamond" w:hAnsi="Garamond"/>
          <w:color w:val="000000"/>
          <w:kern w:val="28"/>
          <w:szCs w:val="22"/>
        </w:rPr>
      </w:pPr>
    </w:p>
    <w:p w14:paraId="48DC50E4" w14:textId="303FA7FC" w:rsidR="00085416" w:rsidDel="00216A59" w:rsidRDefault="00085416" w:rsidP="000F55A5">
      <w:pPr>
        <w:contextualSpacing/>
        <w:jc w:val="both"/>
        <w:rPr>
          <w:del w:id="117" w:author="Snegach, Alvina" w:date="2026-03-07T18:41:00Z" w16du:dateUtc="2026-03-07T23:41:00Z"/>
          <w:rFonts w:ascii="Garamond" w:hAnsi="Garamond"/>
          <w:color w:val="000000"/>
          <w:kern w:val="28"/>
          <w:szCs w:val="22"/>
        </w:rPr>
      </w:pPr>
      <w:del w:id="118" w:author="Snegach, Alvina" w:date="2026-03-07T18:41:00Z" w16du:dateUtc="2026-03-07T23:41:00Z">
        <w:r w:rsidDel="00216A59">
          <w:rPr>
            <w:rFonts w:ascii="Garamond" w:hAnsi="Garamond"/>
            <w:szCs w:val="22"/>
          </w:rPr>
          <w:delText xml:space="preserve">Any person aggrieved by a decision of the building inspector dealing with the building code may appeal to the BCBA.  If the ZBA is the BCBA, then they assume these statutory powers.  The statute gives little guidance or standards to help the board consider an application but does allow the board to </w:delText>
        </w:r>
        <w:r w:rsidDel="00216A59">
          <w:rPr>
            <w:rFonts w:ascii="Garamond" w:hAnsi="Garamond"/>
            <w:szCs w:val="22"/>
          </w:rPr>
          <w:lastRenderedPageBreak/>
          <w:delText>“vary” how any provision is applied to a particular case when, in their opinion, the enforcement of the specific provision would do “manifest injustice and would be contrary to the spirit and purpose of the building code and the public interest.”</w:delText>
        </w:r>
      </w:del>
    </w:p>
    <w:p w14:paraId="47181BA3" w14:textId="151C4DC9" w:rsidR="00085416" w:rsidDel="00216A59" w:rsidRDefault="00085416" w:rsidP="000F55A5">
      <w:pPr>
        <w:contextualSpacing/>
        <w:jc w:val="both"/>
        <w:rPr>
          <w:del w:id="119" w:author="Snegach, Alvina" w:date="2026-03-07T18:41:00Z" w16du:dateUtc="2026-03-07T23:41:00Z"/>
          <w:rFonts w:ascii="Garamond" w:hAnsi="Garamond"/>
          <w:color w:val="000000"/>
          <w:kern w:val="28"/>
          <w:szCs w:val="22"/>
        </w:rPr>
      </w:pPr>
    </w:p>
    <w:p w14:paraId="02E909C5" w14:textId="3F2541BC" w:rsidR="00085416" w:rsidDel="00216A59" w:rsidRDefault="00085416" w:rsidP="000F55A5">
      <w:pPr>
        <w:contextualSpacing/>
        <w:jc w:val="both"/>
        <w:rPr>
          <w:del w:id="120" w:author="Snegach, Alvina" w:date="2026-03-07T18:41:00Z" w16du:dateUtc="2026-03-07T23:41:00Z"/>
          <w:rFonts w:ascii="Garamond" w:hAnsi="Garamond"/>
          <w:color w:val="000000"/>
          <w:kern w:val="28"/>
          <w:szCs w:val="22"/>
        </w:rPr>
      </w:pPr>
      <w:del w:id="121" w:author="Snegach, Alvina" w:date="2026-03-07T18:41:00Z" w16du:dateUtc="2026-03-07T23:41:00Z">
        <w:r w:rsidDel="00216A59">
          <w:rPr>
            <w:rFonts w:ascii="Garamond" w:hAnsi="Garamond"/>
            <w:szCs w:val="22"/>
          </w:rPr>
          <w:delText>It is recommended that if the ZBA is faced with an appeal of a decision of the building inspector relative to the building code, they handle the appeal as they would an appeal from an administrative decision.  The plaintiff should complete the appeal from an administrative decision application form and include a copy of the written decision of the building inspector citing the exact portions of the building code that are in question and how the project does, or does not, comply with the building code.</w:delText>
        </w:r>
      </w:del>
    </w:p>
    <w:p w14:paraId="5B0B2C41" w14:textId="77777777" w:rsidR="00CA1522" w:rsidRDefault="00CA1522" w:rsidP="000F55A5">
      <w:pPr>
        <w:contextualSpacing/>
        <w:jc w:val="both"/>
        <w:rPr>
          <w:rFonts w:ascii="Garamond" w:hAnsi="Garamond"/>
          <w:color w:val="000000"/>
          <w:kern w:val="28"/>
          <w:szCs w:val="22"/>
        </w:rPr>
      </w:pPr>
    </w:p>
    <w:p w14:paraId="49755DCD" w14:textId="6EDBCEF5" w:rsidR="00325B31" w:rsidRDefault="00325B31" w:rsidP="000F55A5">
      <w:pPr>
        <w:contextualSpacing/>
        <w:jc w:val="both"/>
      </w:pPr>
      <w:hyperlink r:id="rId113" w:history="1">
        <w:r w:rsidRPr="001F071C">
          <w:rPr>
            <w:rFonts w:ascii="Arial" w:hAnsi="Arial" w:cs="Arial"/>
            <w:b/>
            <w:bCs/>
            <w:color w:val="4F6228" w:themeColor="accent3" w:themeShade="80"/>
            <w:sz w:val="20"/>
            <w:szCs w:val="20"/>
            <w:u w:val="single"/>
          </w:rPr>
          <w:t>RSA 674:34 Powers of Building Code Board of Appeals</w:t>
        </w:r>
      </w:hyperlink>
    </w:p>
    <w:p w14:paraId="084E2115" w14:textId="77777777" w:rsidR="00DE0E09" w:rsidRPr="001F071C" w:rsidRDefault="00DE0E09" w:rsidP="000F55A5">
      <w:pPr>
        <w:contextualSpacing/>
        <w:jc w:val="both"/>
        <w:rPr>
          <w:rFonts w:ascii="Arial" w:hAnsi="Arial" w:cs="Arial"/>
          <w:b/>
          <w:bCs/>
          <w:color w:val="4F6228" w:themeColor="accent3" w:themeShade="80"/>
          <w:sz w:val="20"/>
          <w:szCs w:val="20"/>
          <w:u w:val="single"/>
        </w:rPr>
      </w:pPr>
    </w:p>
    <w:p w14:paraId="53659477" w14:textId="4C192672" w:rsidR="0090493C" w:rsidRDefault="0090493C" w:rsidP="000F55A5">
      <w:pPr>
        <w:tabs>
          <w:tab w:val="left" w:pos="360"/>
        </w:tabs>
        <w:ind w:left="360" w:hanging="360"/>
        <w:contextualSpacing/>
        <w:jc w:val="both"/>
        <w:rPr>
          <w:rFonts w:ascii="Arial" w:hAnsi="Arial" w:cs="Arial"/>
          <w:color w:val="000000" w:themeColor="text1"/>
          <w:sz w:val="20"/>
          <w:szCs w:val="20"/>
        </w:rPr>
      </w:pPr>
      <w:r w:rsidRPr="0090493C">
        <w:rPr>
          <w:rFonts w:ascii="Arial" w:hAnsi="Arial" w:cs="Arial"/>
          <w:color w:val="000000" w:themeColor="text1"/>
          <w:sz w:val="20"/>
          <w:szCs w:val="20"/>
        </w:rPr>
        <w:t xml:space="preserve">I. </w:t>
      </w:r>
      <w:r w:rsidR="007A12D5">
        <w:rPr>
          <w:rFonts w:ascii="Arial" w:hAnsi="Arial" w:cs="Arial"/>
          <w:color w:val="000000" w:themeColor="text1"/>
          <w:sz w:val="20"/>
          <w:szCs w:val="20"/>
        </w:rPr>
        <w:t xml:space="preserve">   </w:t>
      </w:r>
      <w:r w:rsidRPr="0090493C">
        <w:rPr>
          <w:rFonts w:ascii="Arial" w:hAnsi="Arial" w:cs="Arial"/>
          <w:color w:val="000000" w:themeColor="text1"/>
          <w:sz w:val="20"/>
          <w:szCs w:val="20"/>
        </w:rPr>
        <w:t>The building code board of appeals shall hear and decide appeals of orders, decisions, or determinations</w:t>
      </w:r>
      <w:r w:rsidR="007A12D5">
        <w:rPr>
          <w:rFonts w:ascii="Arial" w:hAnsi="Arial" w:cs="Arial"/>
          <w:color w:val="000000" w:themeColor="text1"/>
          <w:sz w:val="20"/>
          <w:szCs w:val="20"/>
        </w:rPr>
        <w:t xml:space="preserve"> </w:t>
      </w:r>
      <w:r w:rsidRPr="0090493C">
        <w:rPr>
          <w:rFonts w:ascii="Arial" w:hAnsi="Arial" w:cs="Arial"/>
          <w:color w:val="000000" w:themeColor="text1"/>
          <w:sz w:val="20"/>
          <w:szCs w:val="20"/>
        </w:rPr>
        <w:t>made by the building official or fire official relative to the application and interpretation of the state building code or state fire code as defined in RSA 155-A:1.</w:t>
      </w:r>
      <w:r w:rsidRPr="00C5142B">
        <w:rPr>
          <w:rFonts w:ascii="Arial" w:hAnsi="Arial" w:cs="Arial"/>
          <w:color w:val="000000" w:themeColor="text1"/>
          <w:sz w:val="20"/>
          <w:szCs w:val="20"/>
        </w:rPr>
        <w:t xml:space="preserve"> </w:t>
      </w:r>
      <w:ins w:id="122" w:author="Snegach, Alvina" w:date="2026-02-08T15:36:00Z">
        <w:r w:rsidR="00C5142B" w:rsidRPr="004B07EF">
          <w:rPr>
            <w:rFonts w:ascii="Arial" w:hAnsi="Arial" w:cs="Arial"/>
            <w:color w:val="000000" w:themeColor="text1"/>
            <w:sz w:val="20"/>
            <w:szCs w:val="20"/>
          </w:rPr>
          <w:t>If the zoning board of adjustment or board of selectmen is acting as the building code board of appeals under either RSA 673:1, V, or RSA 673:3, IV, its jurisdiction shall be limited to hearing appeals of local amendments to the state building code or state fire code, and all other appeals shall be made to the building code review board under RSA 155-A:11-b.</w:t>
        </w:r>
      </w:ins>
      <w:ins w:id="123" w:author="Snegach, Alvina" w:date="2026-02-08T15:37:00Z" w16du:dateUtc="2026-02-08T20:37:00Z">
        <w:r w:rsidR="00C5142B">
          <w:rPr>
            <w:rFonts w:ascii="Arial" w:hAnsi="Arial" w:cs="Arial"/>
            <w:color w:val="000000" w:themeColor="text1"/>
            <w:sz w:val="20"/>
            <w:szCs w:val="20"/>
          </w:rPr>
          <w:t xml:space="preserve"> </w:t>
        </w:r>
      </w:ins>
      <w:r w:rsidRPr="0090493C">
        <w:rPr>
          <w:rFonts w:ascii="Arial" w:hAnsi="Arial" w:cs="Arial"/>
          <w:color w:val="000000" w:themeColor="text1"/>
          <w:sz w:val="20"/>
          <w:szCs w:val="20"/>
        </w:rPr>
        <w:t>An application for appeal shall be based on a claim that the true intent of the code or the rules adopted thereunder have been incorrectly interpreted, the provisions of the code do not fully apply, or an equally good or better form of construction is proposed. The board shall have no authority to waive requirements of the state building code or the state fire code.</w:t>
      </w:r>
    </w:p>
    <w:p w14:paraId="75FA9BB4" w14:textId="77777777" w:rsidR="00C5142B" w:rsidRDefault="00C5142B" w:rsidP="000F55A5">
      <w:pPr>
        <w:tabs>
          <w:tab w:val="left" w:pos="360"/>
        </w:tabs>
        <w:ind w:left="360" w:hanging="360"/>
        <w:contextualSpacing/>
        <w:jc w:val="both"/>
        <w:rPr>
          <w:rFonts w:ascii="Arial" w:hAnsi="Arial" w:cs="Arial"/>
          <w:color w:val="000000" w:themeColor="text1"/>
          <w:sz w:val="20"/>
          <w:szCs w:val="20"/>
        </w:rPr>
      </w:pPr>
    </w:p>
    <w:p w14:paraId="67421A18" w14:textId="77777777" w:rsidR="00C5142B" w:rsidRDefault="00C5142B" w:rsidP="000F55A5">
      <w:pPr>
        <w:tabs>
          <w:tab w:val="left" w:pos="360"/>
        </w:tabs>
        <w:ind w:left="360" w:hanging="360"/>
        <w:contextualSpacing/>
        <w:jc w:val="both"/>
        <w:rPr>
          <w:rFonts w:ascii="Arial" w:hAnsi="Arial" w:cs="Arial"/>
          <w:color w:val="000000" w:themeColor="text1"/>
          <w:sz w:val="20"/>
          <w:szCs w:val="20"/>
        </w:rPr>
      </w:pPr>
    </w:p>
    <w:p w14:paraId="7979CBC2" w14:textId="7910AC94" w:rsidR="00890971" w:rsidRPr="004B07EF" w:rsidRDefault="00085416" w:rsidP="00890971">
      <w:pPr>
        <w:jc w:val="both"/>
        <w:rPr>
          <w:ins w:id="124" w:author="Snegach, Alvina" w:date="2025-11-08T09:02:00Z" w16du:dateUtc="2025-11-08T14:02:00Z"/>
          <w:rFonts w:ascii="Garamond" w:hAnsi="Garamond" w:cs="Segoe UI"/>
          <w:iCs/>
        </w:rPr>
      </w:pPr>
      <w:r>
        <w:rPr>
          <w:rFonts w:ascii="Garamond" w:hAnsi="Garamond"/>
          <w:szCs w:val="22"/>
        </w:rPr>
        <w:t>The state building code (SBC) is a collection of nationally recognized codes adopted by reference.</w:t>
      </w:r>
      <w:r w:rsidR="00890971" w:rsidRPr="00890971">
        <w:rPr>
          <w:rFonts w:ascii="Garamond" w:hAnsi="Garamond" w:cs="Segoe UI"/>
          <w:iCs/>
        </w:rPr>
        <w:t xml:space="preserve"> </w:t>
      </w:r>
      <w:ins w:id="125" w:author="Snegach, Alvina" w:date="2025-11-08T09:01:00Z" w16du:dateUtc="2025-11-08T14:01:00Z">
        <w:r w:rsidR="00890971" w:rsidRPr="004B07EF">
          <w:rPr>
            <w:rFonts w:ascii="Garamond" w:hAnsi="Garamond" w:cs="Segoe UI"/>
            <w:iCs/>
          </w:rPr>
          <w:t xml:space="preserve">In 2025 </w:t>
        </w:r>
      </w:ins>
      <w:ins w:id="126" w:author="Snegach, Alvina" w:date="2026-02-08T15:42:00Z" w16du:dateUtc="2026-02-08T20:42:00Z">
        <w:r w:rsidR="00890971">
          <w:rPr>
            <w:rFonts w:ascii="Garamond" w:hAnsi="Garamond" w:cs="Segoe UI"/>
            <w:iCs/>
          </w:rPr>
          <w:t>legislation was passed that</w:t>
        </w:r>
      </w:ins>
      <w:ins w:id="127" w:author="Snegach, Alvina" w:date="2025-11-08T09:01:00Z" w16du:dateUtc="2025-11-08T14:01:00Z">
        <w:r w:rsidR="00890971" w:rsidRPr="004B07EF">
          <w:rPr>
            <w:rFonts w:ascii="Garamond" w:hAnsi="Garamond" w:cs="Segoe UI"/>
            <w:iCs/>
          </w:rPr>
          <w:t xml:space="preserve"> updated the definition of the state building code to include more recent versions of certain international codes and amendments approved by the building code review board. The law took effect on July 1, 2025.</w:t>
        </w:r>
      </w:ins>
    </w:p>
    <w:p w14:paraId="505FAD75" w14:textId="77777777" w:rsidR="00963C23" w:rsidRDefault="00963C23" w:rsidP="00821FCC">
      <w:pPr>
        <w:contextualSpacing/>
      </w:pPr>
    </w:p>
    <w:p w14:paraId="26B4CD73" w14:textId="04CE34D8" w:rsidR="00085416" w:rsidRPr="001F071C" w:rsidRDefault="00085416" w:rsidP="00821FCC">
      <w:pPr>
        <w:contextualSpacing/>
        <w:rPr>
          <w:rFonts w:ascii="Arial" w:hAnsi="Arial" w:cs="Arial"/>
          <w:b/>
          <w:bCs/>
          <w:color w:val="4F6228" w:themeColor="accent3" w:themeShade="80"/>
          <w:sz w:val="20"/>
          <w:u w:val="single"/>
        </w:rPr>
      </w:pPr>
      <w:hyperlink r:id="rId114" w:history="1">
        <w:r w:rsidRPr="001F071C">
          <w:rPr>
            <w:rFonts w:ascii="Arial" w:hAnsi="Arial" w:cs="Arial"/>
            <w:b/>
            <w:bCs/>
            <w:color w:val="4F6228" w:themeColor="accent3" w:themeShade="80"/>
            <w:sz w:val="20"/>
            <w:u w:val="single"/>
          </w:rPr>
          <w:t xml:space="preserve">RSA 155-A:1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Definitions</w:t>
        </w:r>
      </w:hyperlink>
    </w:p>
    <w:p w14:paraId="013A78AB" w14:textId="1C8313A3" w:rsidR="009E5958" w:rsidRPr="00ED539C" w:rsidRDefault="009E5958" w:rsidP="00821FCC">
      <w:pPr>
        <w:ind w:left="360" w:hanging="360"/>
        <w:contextualSpacing/>
        <w:rPr>
          <w:rFonts w:ascii="Arial" w:hAnsi="Arial" w:cs="Arial"/>
          <w:color w:val="000000" w:themeColor="text1"/>
          <w:kern w:val="28"/>
          <w:sz w:val="20"/>
          <w:szCs w:val="20"/>
        </w:rPr>
      </w:pPr>
      <w:r w:rsidRPr="00ED539C">
        <w:rPr>
          <w:rFonts w:ascii="Arial" w:hAnsi="Arial" w:cs="Arial"/>
          <w:color w:val="000000" w:themeColor="text1"/>
          <w:sz w:val="20"/>
          <w:szCs w:val="20"/>
        </w:rPr>
        <w:t>IV.</w:t>
      </w:r>
      <w:r w:rsidRPr="00ED539C">
        <w:rPr>
          <w:rFonts w:ascii="Arial" w:hAnsi="Arial" w:cs="Arial"/>
          <w:color w:val="000000" w:themeColor="text1"/>
          <w:sz w:val="20"/>
          <w:szCs w:val="20"/>
        </w:rPr>
        <w:tab/>
        <w:t xml:space="preserve">"New Hampshire building code'' or "state building code'' means the adoption by reference of the International Building Code </w:t>
      </w:r>
      <w:r w:rsidR="00FB1402" w:rsidRPr="00ED539C">
        <w:rPr>
          <w:rFonts w:ascii="Arial" w:hAnsi="Arial" w:cs="Arial"/>
          <w:color w:val="000000" w:themeColor="text1"/>
          <w:sz w:val="20"/>
          <w:szCs w:val="20"/>
        </w:rPr>
        <w:t>20</w:t>
      </w:r>
      <w:r w:rsidR="00FB1402">
        <w:rPr>
          <w:rFonts w:ascii="Arial" w:hAnsi="Arial" w:cs="Arial"/>
          <w:color w:val="000000" w:themeColor="text1"/>
          <w:sz w:val="20"/>
          <w:szCs w:val="20"/>
        </w:rPr>
        <w:t>21</w:t>
      </w:r>
      <w:r w:rsidRPr="00ED539C">
        <w:rPr>
          <w:rFonts w:ascii="Arial" w:hAnsi="Arial" w:cs="Arial"/>
          <w:color w:val="000000" w:themeColor="text1"/>
          <w:sz w:val="20"/>
          <w:szCs w:val="20"/>
        </w:rPr>
        <w:t xml:space="preserve">, the International Existing Building Code </w:t>
      </w:r>
      <w:r w:rsidR="00FB1402" w:rsidRPr="00ED539C">
        <w:rPr>
          <w:rFonts w:ascii="Arial" w:hAnsi="Arial" w:cs="Arial"/>
          <w:color w:val="000000" w:themeColor="text1"/>
          <w:sz w:val="20"/>
          <w:szCs w:val="20"/>
        </w:rPr>
        <w:t>20</w:t>
      </w:r>
      <w:r w:rsidR="00FB1402">
        <w:rPr>
          <w:rFonts w:ascii="Arial" w:hAnsi="Arial" w:cs="Arial"/>
          <w:color w:val="000000" w:themeColor="text1"/>
          <w:sz w:val="20"/>
          <w:szCs w:val="20"/>
        </w:rPr>
        <w:t>21</w:t>
      </w:r>
      <w:r w:rsidRPr="00ED539C">
        <w:rPr>
          <w:rFonts w:ascii="Arial" w:hAnsi="Arial" w:cs="Arial"/>
          <w:color w:val="000000" w:themeColor="text1"/>
          <w:sz w:val="20"/>
          <w:szCs w:val="20"/>
        </w:rPr>
        <w:t xml:space="preserve">, the International Plumbing Code </w:t>
      </w:r>
      <w:r w:rsidR="00FB1402" w:rsidRPr="00ED539C">
        <w:rPr>
          <w:rFonts w:ascii="Arial" w:hAnsi="Arial" w:cs="Arial"/>
          <w:color w:val="000000" w:themeColor="text1"/>
          <w:sz w:val="20"/>
          <w:szCs w:val="20"/>
        </w:rPr>
        <w:t>20</w:t>
      </w:r>
      <w:r w:rsidR="00FB1402">
        <w:rPr>
          <w:rFonts w:ascii="Arial" w:hAnsi="Arial" w:cs="Arial"/>
          <w:color w:val="000000" w:themeColor="text1"/>
          <w:sz w:val="20"/>
          <w:szCs w:val="20"/>
        </w:rPr>
        <w:t>21</w:t>
      </w:r>
      <w:r w:rsidRPr="00ED539C">
        <w:rPr>
          <w:rFonts w:ascii="Arial" w:hAnsi="Arial" w:cs="Arial"/>
          <w:color w:val="000000" w:themeColor="text1"/>
          <w:sz w:val="20"/>
          <w:szCs w:val="20"/>
        </w:rPr>
        <w:t xml:space="preserve">, the International Mechanical Code </w:t>
      </w:r>
      <w:r w:rsidR="00FB1402" w:rsidRPr="00ED539C">
        <w:rPr>
          <w:rFonts w:ascii="Arial" w:hAnsi="Arial" w:cs="Arial"/>
          <w:color w:val="000000" w:themeColor="text1"/>
          <w:sz w:val="20"/>
          <w:szCs w:val="20"/>
        </w:rPr>
        <w:t>20</w:t>
      </w:r>
      <w:r w:rsidR="00FB1402">
        <w:rPr>
          <w:rFonts w:ascii="Arial" w:hAnsi="Arial" w:cs="Arial"/>
          <w:color w:val="000000" w:themeColor="text1"/>
          <w:sz w:val="20"/>
          <w:szCs w:val="20"/>
        </w:rPr>
        <w:t>21</w:t>
      </w:r>
      <w:r w:rsidRPr="00ED539C">
        <w:rPr>
          <w:rFonts w:ascii="Arial" w:hAnsi="Arial" w:cs="Arial"/>
          <w:color w:val="000000" w:themeColor="text1"/>
          <w:sz w:val="20"/>
          <w:szCs w:val="20"/>
        </w:rPr>
        <w:t xml:space="preserve">, the International Energy Conservation Code </w:t>
      </w:r>
      <w:r w:rsidR="00FB1402" w:rsidRPr="00ED539C">
        <w:rPr>
          <w:rFonts w:ascii="Arial" w:hAnsi="Arial" w:cs="Arial"/>
          <w:color w:val="000000" w:themeColor="text1"/>
          <w:sz w:val="20"/>
          <w:szCs w:val="20"/>
        </w:rPr>
        <w:t>20</w:t>
      </w:r>
      <w:r w:rsidR="00FB1402">
        <w:rPr>
          <w:rFonts w:ascii="Arial" w:hAnsi="Arial" w:cs="Arial"/>
          <w:color w:val="000000" w:themeColor="text1"/>
          <w:sz w:val="20"/>
          <w:szCs w:val="20"/>
        </w:rPr>
        <w:t>18</w:t>
      </w:r>
      <w:r w:rsidRPr="00ED539C">
        <w:rPr>
          <w:rFonts w:ascii="Arial" w:hAnsi="Arial" w:cs="Arial"/>
          <w:color w:val="000000" w:themeColor="text1"/>
          <w:sz w:val="20"/>
          <w:szCs w:val="20"/>
        </w:rPr>
        <w:t xml:space="preserve">, </w:t>
      </w:r>
      <w:r w:rsidR="00FB1402">
        <w:rPr>
          <w:rFonts w:ascii="Arial" w:hAnsi="Arial" w:cs="Arial"/>
          <w:color w:val="000000" w:themeColor="text1"/>
          <w:sz w:val="20"/>
          <w:szCs w:val="20"/>
        </w:rPr>
        <w:t>t</w:t>
      </w:r>
      <w:r w:rsidR="00FB1402" w:rsidRPr="00FB1402">
        <w:rPr>
          <w:rFonts w:ascii="Arial" w:hAnsi="Arial" w:cs="Arial"/>
          <w:color w:val="000000" w:themeColor="text1"/>
          <w:sz w:val="20"/>
          <w:szCs w:val="20"/>
        </w:rPr>
        <w:t>he International Swimming Pool and Spa Code 2021</w:t>
      </w:r>
      <w:r w:rsidR="00FB1402">
        <w:rPr>
          <w:rFonts w:ascii="Arial" w:hAnsi="Arial" w:cs="Arial"/>
          <w:color w:val="000000" w:themeColor="text1"/>
          <w:sz w:val="20"/>
          <w:szCs w:val="20"/>
        </w:rPr>
        <w:t xml:space="preserve"> </w:t>
      </w:r>
      <w:r w:rsidRPr="00ED539C">
        <w:rPr>
          <w:rFonts w:ascii="Arial" w:hAnsi="Arial" w:cs="Arial"/>
          <w:color w:val="000000" w:themeColor="text1"/>
          <w:sz w:val="20"/>
          <w:szCs w:val="20"/>
        </w:rPr>
        <w:t xml:space="preserve">and the International Residential Code </w:t>
      </w:r>
      <w:r w:rsidR="00FB1402" w:rsidRPr="00ED539C">
        <w:rPr>
          <w:rFonts w:ascii="Arial" w:hAnsi="Arial" w:cs="Arial"/>
          <w:color w:val="000000" w:themeColor="text1"/>
          <w:sz w:val="20"/>
          <w:szCs w:val="20"/>
        </w:rPr>
        <w:t>20</w:t>
      </w:r>
      <w:r w:rsidR="00FB1402">
        <w:rPr>
          <w:rFonts w:ascii="Arial" w:hAnsi="Arial" w:cs="Arial"/>
          <w:color w:val="000000" w:themeColor="text1"/>
          <w:sz w:val="20"/>
          <w:szCs w:val="20"/>
        </w:rPr>
        <w:t>21</w:t>
      </w:r>
      <w:r w:rsidRPr="00ED539C">
        <w:rPr>
          <w:rFonts w:ascii="Arial" w:hAnsi="Arial" w:cs="Arial"/>
          <w:color w:val="000000" w:themeColor="text1"/>
          <w:sz w:val="20"/>
          <w:szCs w:val="20"/>
        </w:rPr>
        <w:t>, as published by the International Code Council, and the National Electrical Code</w:t>
      </w:r>
      <w:del w:id="128" w:author="Snegach, Alvina" w:date="2025-10-30T09:07:00Z" w16du:dateUtc="2025-10-30T13:07:00Z">
        <w:r w:rsidRPr="00ED539C" w:rsidDel="00C27E68">
          <w:rPr>
            <w:rFonts w:ascii="Arial" w:hAnsi="Arial" w:cs="Arial"/>
            <w:color w:val="000000" w:themeColor="text1"/>
            <w:sz w:val="20"/>
            <w:szCs w:val="20"/>
          </w:rPr>
          <w:delText xml:space="preserve"> </w:delText>
        </w:r>
        <w:r w:rsidR="00FB1402" w:rsidRPr="00ED539C" w:rsidDel="00C27E68">
          <w:rPr>
            <w:rFonts w:ascii="Arial" w:hAnsi="Arial" w:cs="Arial"/>
            <w:color w:val="000000" w:themeColor="text1"/>
            <w:sz w:val="20"/>
            <w:szCs w:val="20"/>
          </w:rPr>
          <w:delText>20</w:delText>
        </w:r>
        <w:r w:rsidR="00FB1402" w:rsidDel="00C27E68">
          <w:rPr>
            <w:rFonts w:ascii="Arial" w:hAnsi="Arial" w:cs="Arial"/>
            <w:color w:val="000000" w:themeColor="text1"/>
            <w:sz w:val="20"/>
            <w:szCs w:val="20"/>
          </w:rPr>
          <w:delText>20</w:delText>
        </w:r>
      </w:del>
      <w:ins w:id="129" w:author="Snegach, Alvina" w:date="2025-10-30T09:07:00Z" w16du:dateUtc="2025-10-30T13:07:00Z">
        <w:r w:rsidR="00C27E68">
          <w:rPr>
            <w:rFonts w:ascii="Arial" w:hAnsi="Arial" w:cs="Arial"/>
            <w:color w:val="000000" w:themeColor="text1"/>
            <w:sz w:val="20"/>
            <w:szCs w:val="20"/>
          </w:rPr>
          <w:t xml:space="preserve"> 2023</w:t>
        </w:r>
      </w:ins>
      <w:r w:rsidRPr="00ED539C">
        <w:rPr>
          <w:rFonts w:ascii="Arial" w:hAnsi="Arial" w:cs="Arial"/>
          <w:color w:val="000000" w:themeColor="text1"/>
          <w:sz w:val="20"/>
          <w:szCs w:val="20"/>
        </w:rPr>
        <w:t xml:space="preserve">, </w:t>
      </w:r>
      <w:r w:rsidR="00FB1402" w:rsidRPr="00FB1402">
        <w:rPr>
          <w:rFonts w:ascii="Arial" w:hAnsi="Arial" w:cs="Arial"/>
          <w:color w:val="000000" w:themeColor="text1"/>
          <w:sz w:val="20"/>
          <w:szCs w:val="20"/>
        </w:rPr>
        <w:t>as published by the National Fire Protection Association, Inc</w:t>
      </w:r>
      <w:r w:rsidR="00FB1402">
        <w:rPr>
          <w:rFonts w:ascii="Arial" w:hAnsi="Arial" w:cs="Arial"/>
          <w:color w:val="000000" w:themeColor="text1"/>
          <w:sz w:val="20"/>
          <w:szCs w:val="20"/>
        </w:rPr>
        <w:t xml:space="preserve">. </w:t>
      </w:r>
      <w:r w:rsidRPr="00ED539C">
        <w:rPr>
          <w:rFonts w:ascii="Arial" w:hAnsi="Arial" w:cs="Arial"/>
          <w:color w:val="000000" w:themeColor="text1"/>
          <w:sz w:val="20"/>
          <w:szCs w:val="20"/>
        </w:rPr>
        <w:t xml:space="preserve">as </w:t>
      </w:r>
      <w:r w:rsidR="00FB1402">
        <w:rPr>
          <w:rFonts w:ascii="Arial" w:hAnsi="Arial" w:cs="Arial"/>
          <w:color w:val="000000" w:themeColor="text1"/>
          <w:sz w:val="20"/>
          <w:szCs w:val="20"/>
        </w:rPr>
        <w:t>reviewed and recommended</w:t>
      </w:r>
      <w:r w:rsidR="00FB1402" w:rsidRPr="00ED539C">
        <w:rPr>
          <w:rFonts w:ascii="Arial" w:hAnsi="Arial" w:cs="Arial"/>
          <w:color w:val="000000" w:themeColor="text1"/>
          <w:sz w:val="20"/>
          <w:szCs w:val="20"/>
        </w:rPr>
        <w:t xml:space="preserve"> </w:t>
      </w:r>
      <w:r w:rsidRPr="00ED539C">
        <w:rPr>
          <w:rFonts w:ascii="Arial" w:hAnsi="Arial" w:cs="Arial"/>
          <w:color w:val="000000" w:themeColor="text1"/>
          <w:sz w:val="20"/>
          <w:szCs w:val="20"/>
        </w:rPr>
        <w:t>by the state building code review board</w:t>
      </w:r>
      <w:r w:rsidR="00FB1402">
        <w:rPr>
          <w:rFonts w:ascii="Arial" w:hAnsi="Arial" w:cs="Arial"/>
          <w:color w:val="000000" w:themeColor="text1"/>
          <w:sz w:val="20"/>
          <w:szCs w:val="20"/>
        </w:rPr>
        <w:t>, including all amendments reviewed and approved by the board as of</w:t>
      </w:r>
      <w:del w:id="130" w:author="Snegach, Alvina" w:date="2025-10-30T09:07:00Z" w16du:dateUtc="2025-10-30T13:07:00Z">
        <w:r w:rsidR="00FB1402" w:rsidDel="00C27E68">
          <w:rPr>
            <w:rFonts w:ascii="Arial" w:hAnsi="Arial" w:cs="Arial"/>
            <w:color w:val="000000" w:themeColor="text1"/>
            <w:sz w:val="20"/>
            <w:szCs w:val="20"/>
          </w:rPr>
          <w:delText xml:space="preserve"> May 10, 2024</w:delText>
        </w:r>
      </w:del>
      <w:ins w:id="131" w:author="Snegach, Alvina" w:date="2025-10-30T09:07:00Z" w16du:dateUtc="2025-10-30T13:07:00Z">
        <w:r w:rsidR="00C27E68">
          <w:rPr>
            <w:rFonts w:ascii="Arial" w:hAnsi="Arial" w:cs="Arial"/>
            <w:color w:val="000000" w:themeColor="text1"/>
            <w:sz w:val="20"/>
            <w:szCs w:val="20"/>
          </w:rPr>
          <w:t xml:space="preserve"> April 11, 2025</w:t>
        </w:r>
      </w:ins>
      <w:r w:rsidR="00FB1402">
        <w:rPr>
          <w:rFonts w:ascii="Arial" w:hAnsi="Arial" w:cs="Arial"/>
          <w:color w:val="000000" w:themeColor="text1"/>
          <w:sz w:val="20"/>
          <w:szCs w:val="20"/>
        </w:rPr>
        <w:t>,</w:t>
      </w:r>
      <w:r w:rsidRPr="00ED539C">
        <w:rPr>
          <w:rFonts w:ascii="Arial" w:hAnsi="Arial" w:cs="Arial"/>
          <w:color w:val="000000" w:themeColor="text1"/>
          <w:sz w:val="20"/>
          <w:szCs w:val="20"/>
        </w:rPr>
        <w:t xml:space="preserve"> and ratified by the legislature in accordance with RSA 155-A:10. </w:t>
      </w:r>
    </w:p>
    <w:p w14:paraId="1E773F1A" w14:textId="77777777" w:rsidR="004C70DC" w:rsidRPr="004C70DC" w:rsidRDefault="004C70DC" w:rsidP="00C9780D">
      <w:pPr>
        <w:jc w:val="both"/>
        <w:rPr>
          <w:rFonts w:ascii="Garamond" w:hAnsi="Garamond"/>
          <w:color w:val="000000"/>
          <w:kern w:val="28"/>
          <w:szCs w:val="22"/>
        </w:rPr>
      </w:pPr>
    </w:p>
    <w:p w14:paraId="525375DA" w14:textId="572AFACA" w:rsidR="001D7EC3" w:rsidRDefault="00085416" w:rsidP="00D479BA">
      <w:pPr>
        <w:jc w:val="both"/>
        <w:rPr>
          <w:rFonts w:ascii="Garamond" w:hAnsi="Garamond"/>
          <w:szCs w:val="22"/>
        </w:rPr>
      </w:pPr>
      <w:r>
        <w:rPr>
          <w:rFonts w:ascii="Garamond" w:hAnsi="Garamond"/>
          <w:szCs w:val="22"/>
        </w:rPr>
        <w:t>The local building insp</w:t>
      </w:r>
      <w:r w:rsidR="00505EDB">
        <w:rPr>
          <w:rFonts w:ascii="Garamond" w:hAnsi="Garamond"/>
          <w:szCs w:val="22"/>
        </w:rPr>
        <w:t>ector</w:t>
      </w:r>
      <w:r w:rsidR="001D7EC3">
        <w:rPr>
          <w:rFonts w:ascii="Garamond" w:hAnsi="Garamond"/>
          <w:szCs w:val="22"/>
        </w:rPr>
        <w:t>/official</w:t>
      </w:r>
      <w:r w:rsidR="00505EDB">
        <w:rPr>
          <w:rFonts w:ascii="Garamond" w:hAnsi="Garamond"/>
          <w:szCs w:val="22"/>
        </w:rPr>
        <w:t xml:space="preserve"> or the State Fire Marshal’</w:t>
      </w:r>
      <w:r>
        <w:rPr>
          <w:rFonts w:ascii="Garamond" w:hAnsi="Garamond"/>
          <w:szCs w:val="22"/>
        </w:rPr>
        <w:t>s office may enforce the state building code.</w:t>
      </w:r>
      <w:r w:rsidR="00C5142B">
        <w:rPr>
          <w:rFonts w:ascii="Garamond" w:hAnsi="Garamond"/>
          <w:szCs w:val="22"/>
        </w:rPr>
        <w:t xml:space="preserve"> </w:t>
      </w:r>
    </w:p>
    <w:p w14:paraId="78563CC4" w14:textId="77777777" w:rsidR="00D479BA" w:rsidRDefault="00D479BA" w:rsidP="00D479BA">
      <w:pPr>
        <w:jc w:val="both"/>
        <w:rPr>
          <w:rFonts w:ascii="Garamond" w:hAnsi="Garamond"/>
        </w:rPr>
      </w:pPr>
    </w:p>
    <w:p w14:paraId="0EE59CCA" w14:textId="775ACEE0" w:rsidR="009E5958" w:rsidRPr="00D479BA" w:rsidRDefault="009E5958" w:rsidP="009E5958">
      <w:pPr>
        <w:spacing w:after="120"/>
        <w:jc w:val="both"/>
        <w:rPr>
          <w:rFonts w:ascii="Garamond" w:hAnsi="Garamond" w:cs="Arial"/>
          <w:b/>
          <w:bCs/>
          <w:color w:val="4F6228" w:themeColor="accent3" w:themeShade="80"/>
          <w:kern w:val="28"/>
          <w:sz w:val="20"/>
          <w:szCs w:val="20"/>
          <w:u w:val="single"/>
        </w:rPr>
      </w:pPr>
      <w:hyperlink r:id="rId115" w:history="1">
        <w:r w:rsidRPr="001F071C">
          <w:rPr>
            <w:rFonts w:ascii="Arial" w:hAnsi="Arial" w:cs="Arial"/>
            <w:b/>
            <w:bCs/>
            <w:color w:val="4F6228" w:themeColor="accent3" w:themeShade="80"/>
            <w:kern w:val="28"/>
            <w:sz w:val="20"/>
            <w:szCs w:val="20"/>
            <w:u w:val="single"/>
          </w:rPr>
          <w:t>RSA 155-A:7  Enforcement Authority</w:t>
        </w:r>
      </w:hyperlink>
      <w:r w:rsidR="000F55A5">
        <w:t xml:space="preserve"> </w:t>
      </w:r>
      <w:ins w:id="132" w:author="Snegach, Alvina" w:date="2026-03-08T14:02:00Z" w16du:dateUtc="2026-03-08T18:02:00Z">
        <w:r w:rsidR="00D479BA" w:rsidRPr="00D479BA">
          <w:rPr>
            <w:rFonts w:ascii="Garamond" w:hAnsi="Garamond"/>
          </w:rPr>
          <w:t>(applicable</w:t>
        </w:r>
      </w:ins>
      <w:ins w:id="133" w:author="Snegach, Alvina" w:date="2026-03-08T14:03:00Z" w16du:dateUtc="2026-03-08T18:03:00Z">
        <w:r w:rsidR="00D479BA">
          <w:rPr>
            <w:rFonts w:ascii="Garamond" w:hAnsi="Garamond"/>
          </w:rPr>
          <w:t xml:space="preserve"> only</w:t>
        </w:r>
      </w:ins>
      <w:ins w:id="134" w:author="Snegach, Alvina" w:date="2026-03-08T14:02:00Z" w16du:dateUtc="2026-03-08T18:02:00Z">
        <w:r w:rsidR="00D479BA" w:rsidRPr="00D479BA">
          <w:rPr>
            <w:rFonts w:ascii="Garamond" w:hAnsi="Garamond"/>
          </w:rPr>
          <w:t xml:space="preserve"> until July 1, 2026)</w:t>
        </w:r>
      </w:ins>
    </w:p>
    <w:p w14:paraId="19BCBAF7" w14:textId="235B67CD" w:rsidR="009E5958" w:rsidRDefault="009E5958" w:rsidP="009E5958">
      <w:pPr>
        <w:ind w:left="360" w:hanging="360"/>
        <w:jc w:val="both"/>
        <w:rPr>
          <w:ins w:id="135" w:author="Snegach, Alvina" w:date="2026-02-10T17:06:00Z" w16du:dateUtc="2026-02-10T22:06:00Z"/>
          <w:rFonts w:ascii="Arial" w:hAnsi="Arial" w:cs="Arial"/>
          <w:color w:val="000000" w:themeColor="text1"/>
          <w:sz w:val="20"/>
          <w:szCs w:val="20"/>
        </w:rPr>
      </w:pPr>
      <w:r w:rsidRPr="00ED539C">
        <w:rPr>
          <w:rFonts w:ascii="Arial" w:hAnsi="Arial" w:cs="Arial"/>
          <w:color w:val="000000" w:themeColor="text1"/>
          <w:sz w:val="20"/>
          <w:szCs w:val="20"/>
        </w:rPr>
        <w:t>I.</w:t>
      </w:r>
      <w:r w:rsidRPr="00ED539C">
        <w:rPr>
          <w:rFonts w:ascii="Arial" w:hAnsi="Arial" w:cs="Arial"/>
          <w:color w:val="000000" w:themeColor="text1"/>
          <w:sz w:val="20"/>
          <w:szCs w:val="20"/>
        </w:rPr>
        <w:tab/>
        <w:t>The local enforcement agency appointed pursuant to RSA 674:51 or RSA 47:22 shall have the authority to enforce the provisions of the state building code and the local fire chief shall have the authority to enforce the provisions of the state fire code, provided that where there is no local enforcement agency or contract with a qualified third party pursuant to RSA 155-A:2, VI, the state fire marshal or the state fire marshal's designee may enforce the provisions of the state building code and the state fire code, subject to the review provisions in RSA 155-A:10, upon written request of the municipality.</w:t>
      </w:r>
      <w:r w:rsidR="000D7F75">
        <w:rPr>
          <w:rFonts w:ascii="Arial" w:hAnsi="Arial" w:cs="Arial"/>
          <w:color w:val="000000" w:themeColor="text1"/>
          <w:sz w:val="20"/>
          <w:szCs w:val="20"/>
        </w:rPr>
        <w:t xml:space="preserve"> </w:t>
      </w:r>
    </w:p>
    <w:p w14:paraId="04C9682E" w14:textId="77777777" w:rsidR="00604DB6" w:rsidRDefault="00604DB6" w:rsidP="009E5958">
      <w:pPr>
        <w:ind w:left="360" w:hanging="360"/>
        <w:jc w:val="both"/>
        <w:rPr>
          <w:ins w:id="136" w:author="Snegach, Alvina" w:date="2026-02-10T17:05:00Z" w16du:dateUtc="2026-02-10T22:05:00Z"/>
          <w:rFonts w:ascii="Arial" w:hAnsi="Arial" w:cs="Arial"/>
          <w:color w:val="000000" w:themeColor="text1"/>
          <w:sz w:val="20"/>
          <w:szCs w:val="20"/>
        </w:rPr>
      </w:pPr>
    </w:p>
    <w:p w14:paraId="03DDC80B" w14:textId="70F9F4F9" w:rsidR="00D479BA" w:rsidRPr="00EC3AE5" w:rsidRDefault="00D479BA" w:rsidP="00D479BA">
      <w:pPr>
        <w:spacing w:after="120"/>
        <w:jc w:val="both"/>
        <w:rPr>
          <w:ins w:id="137" w:author="Snegach, Alvina" w:date="2026-03-08T14:04:00Z" w16du:dateUtc="2026-03-08T18:04:00Z"/>
          <w:rFonts w:ascii="Garamond" w:hAnsi="Garamond" w:cs="Segoe UI"/>
          <w:iCs/>
        </w:rPr>
      </w:pPr>
      <w:ins w:id="138" w:author="Snegach, Alvina" w:date="2026-03-08T14:04:00Z" w16du:dateUtc="2026-03-08T18:04:00Z">
        <w:r w:rsidRPr="00D94224">
          <w:rPr>
            <w:rFonts w:ascii="Garamond" w:hAnsi="Garamond" w:cs="Segoe UI"/>
            <w:iCs/>
          </w:rPr>
          <w:t>Beginning July 1, 2026, RSA 674:51 and RSA 47:22, the statutes governing town and city building code adoption and enforcement</w:t>
        </w:r>
      </w:ins>
      <w:ins w:id="139" w:author="Snegach, Alvina" w:date="2026-03-08T14:05:00Z" w16du:dateUtc="2026-03-08T18:05:00Z">
        <w:r>
          <w:rPr>
            <w:rFonts w:ascii="Garamond" w:hAnsi="Garamond" w:cs="Segoe UI"/>
            <w:iCs/>
          </w:rPr>
          <w:t>,</w:t>
        </w:r>
      </w:ins>
      <w:ins w:id="140" w:author="Snegach, Alvina" w:date="2026-03-08T14:04:00Z" w16du:dateUtc="2026-03-08T18:04:00Z">
        <w:r w:rsidRPr="00D94224">
          <w:rPr>
            <w:rFonts w:ascii="Garamond" w:hAnsi="Garamond" w:cs="Segoe UI"/>
            <w:iCs/>
          </w:rPr>
          <w:t xml:space="preserve"> will be repealed,  and the bulk of the language in those statutes will </w:t>
        </w:r>
        <w:r w:rsidRPr="00D94224">
          <w:rPr>
            <w:rFonts w:ascii="Garamond" w:hAnsi="Garamond" w:cs="Segoe UI"/>
            <w:iCs/>
          </w:rPr>
          <w:lastRenderedPageBreak/>
          <w:t>be moved into an amended version of RSA 155-A:3, Enforcement Mechanism, and amended version of 155-A:7.</w:t>
        </w:r>
      </w:ins>
    </w:p>
    <w:p w14:paraId="729A96D0" w14:textId="4DC65A01" w:rsidR="00604DB6" w:rsidRPr="00EC3AE5" w:rsidRDefault="00604DB6" w:rsidP="00604DB6">
      <w:pPr>
        <w:spacing w:after="120"/>
        <w:jc w:val="both"/>
        <w:rPr>
          <w:ins w:id="141" w:author="Snegach, Alvina" w:date="2026-02-10T17:07:00Z" w16du:dateUtc="2026-02-10T22:07:00Z"/>
          <w:rFonts w:ascii="Garamond" w:hAnsi="Garamond" w:cs="Arial"/>
          <w:b/>
          <w:bCs/>
          <w:color w:val="4F6228" w:themeColor="accent3" w:themeShade="80"/>
          <w:kern w:val="28"/>
          <w:u w:val="single"/>
        </w:rPr>
      </w:pPr>
      <w:ins w:id="142" w:author="Snegach, Alvina" w:date="2026-02-10T17:07:00Z" w16du:dateUtc="2026-02-10T22:07:00Z">
        <w:r>
          <w:fldChar w:fldCharType="begin"/>
        </w:r>
        <w:r>
          <w:instrText>HYPERLINK "http://www.gencourt.state.nh.us/rsa/html/XII/155-A/155-A-7.htm"</w:instrText>
        </w:r>
        <w:r>
          <w:fldChar w:fldCharType="separate"/>
        </w:r>
        <w:r w:rsidRPr="001F071C">
          <w:rPr>
            <w:rFonts w:ascii="Arial" w:hAnsi="Arial" w:cs="Arial"/>
            <w:b/>
            <w:bCs/>
            <w:color w:val="4F6228" w:themeColor="accent3" w:themeShade="80"/>
            <w:kern w:val="28"/>
            <w:sz w:val="20"/>
            <w:szCs w:val="20"/>
            <w:u w:val="single"/>
          </w:rPr>
          <w:t>RSA 155-A:</w:t>
        </w:r>
        <w:proofErr w:type="gramStart"/>
        <w:r w:rsidRPr="001F071C">
          <w:rPr>
            <w:rFonts w:ascii="Arial" w:hAnsi="Arial" w:cs="Arial"/>
            <w:b/>
            <w:bCs/>
            <w:color w:val="4F6228" w:themeColor="accent3" w:themeShade="80"/>
            <w:kern w:val="28"/>
            <w:sz w:val="20"/>
            <w:szCs w:val="20"/>
            <w:u w:val="single"/>
          </w:rPr>
          <w:t>7  Enforcement</w:t>
        </w:r>
        <w:proofErr w:type="gramEnd"/>
        <w:r w:rsidRPr="001F071C">
          <w:rPr>
            <w:rFonts w:ascii="Arial" w:hAnsi="Arial" w:cs="Arial"/>
            <w:b/>
            <w:bCs/>
            <w:color w:val="4F6228" w:themeColor="accent3" w:themeShade="80"/>
            <w:kern w:val="28"/>
            <w:sz w:val="20"/>
            <w:szCs w:val="20"/>
            <w:u w:val="single"/>
          </w:rPr>
          <w:t xml:space="preserve"> Authority</w:t>
        </w:r>
        <w:r>
          <w:fldChar w:fldCharType="end"/>
        </w:r>
      </w:ins>
      <w:ins w:id="143" w:author="Hodgetts, Noah" w:date="2026-03-06T15:04:00Z" w16du:dateUtc="2026-03-06T20:04:00Z">
        <w:r w:rsidR="000F55A5">
          <w:t xml:space="preserve"> </w:t>
        </w:r>
        <w:r w:rsidR="000F55A5" w:rsidRPr="00EC3AE5">
          <w:rPr>
            <w:rFonts w:ascii="Garamond" w:hAnsi="Garamond" w:cs="Arial"/>
          </w:rPr>
          <w:t>(applicable as of July 1, 2026)</w:t>
        </w:r>
      </w:ins>
    </w:p>
    <w:p w14:paraId="0781A849" w14:textId="41E23BF2" w:rsidR="00604DB6" w:rsidRPr="001D7EC3" w:rsidDel="000F55A5" w:rsidRDefault="00604DB6" w:rsidP="001D7EC3">
      <w:pPr>
        <w:spacing w:after="120"/>
        <w:ind w:left="360" w:hanging="360"/>
        <w:jc w:val="both"/>
        <w:rPr>
          <w:ins w:id="144" w:author="Snegach, Alvina" w:date="2026-02-10T17:06:00Z" w16du:dateUtc="2026-02-10T22:06:00Z"/>
          <w:del w:id="145" w:author="Hodgetts, Noah" w:date="2026-03-06T15:04:00Z" w16du:dateUtc="2026-03-06T20:04:00Z"/>
          <w:rFonts w:ascii="Arial" w:hAnsi="Arial" w:cs="Arial"/>
          <w:sz w:val="20"/>
          <w:szCs w:val="20"/>
        </w:rPr>
      </w:pPr>
      <w:ins w:id="146" w:author="Snegach, Alvina" w:date="2026-02-10T17:07:00Z">
        <w:r w:rsidRPr="001D7EC3">
          <w:rPr>
            <w:rFonts w:ascii="Arial" w:hAnsi="Arial" w:cs="Arial"/>
            <w:sz w:val="20"/>
            <w:szCs w:val="20"/>
          </w:rPr>
          <w:t xml:space="preserve">I. </w:t>
        </w:r>
      </w:ins>
      <w:ins w:id="147" w:author="Snegach, Alvina" w:date="2026-02-10T17:07:00Z" w16du:dateUtc="2026-02-10T22:07:00Z">
        <w:r>
          <w:rPr>
            <w:rFonts w:ascii="Arial" w:hAnsi="Arial" w:cs="Arial"/>
            <w:sz w:val="20"/>
            <w:szCs w:val="20"/>
          </w:rPr>
          <w:tab/>
        </w:r>
      </w:ins>
      <w:ins w:id="148" w:author="Snegach, Alvina" w:date="2026-02-10T17:07:00Z">
        <w:r w:rsidRPr="001D7EC3">
          <w:rPr>
            <w:rFonts w:ascii="Arial" w:hAnsi="Arial" w:cs="Arial"/>
            <w:sz w:val="20"/>
            <w:szCs w:val="20"/>
          </w:rPr>
          <w:t>The local enforcement agency appointed pursuant to RSA 155-A:3 shall have the authority to enforce the provisions of the state building code and the local fire chief shall have the authority to enforce the provisions of the state fire code, provided that where there is no local enforcement agency or contract with a qualified third party pursuant to RSA 155-A:2, VI, the state fire marshal or the state fire marshal's designee may enforce the provisions of the state building code and the state fire code, subject to the review provisions in RSA 155-A:10, upon written request of the municipality.</w:t>
        </w:r>
      </w:ins>
    </w:p>
    <w:p w14:paraId="1A2F9AFF" w14:textId="28919C59" w:rsidR="005F225F" w:rsidDel="00D94224" w:rsidRDefault="005F225F" w:rsidP="00EC3AE5">
      <w:pPr>
        <w:jc w:val="both"/>
        <w:rPr>
          <w:ins w:id="149" w:author="Snegach, Alvina" w:date="2025-11-09T13:11:00Z" w16du:dateUtc="2025-11-09T18:11:00Z"/>
          <w:del w:id="150" w:author="Hodgetts, Noah" w:date="2026-03-06T15:18:00Z" w16du:dateUtc="2026-03-06T20:18:00Z"/>
        </w:rPr>
      </w:pPr>
    </w:p>
    <w:p w14:paraId="2FF06F5B" w14:textId="34198C29" w:rsidR="00085416" w:rsidRPr="001F071C" w:rsidDel="00DD2A62" w:rsidRDefault="00085416" w:rsidP="004B5656">
      <w:pPr>
        <w:spacing w:after="120"/>
        <w:rPr>
          <w:del w:id="151" w:author="Snegach, Alvina" w:date="2025-11-09T13:11:00Z" w16du:dateUtc="2025-11-09T18:11:00Z"/>
          <w:rFonts w:ascii="Arial" w:hAnsi="Arial" w:cs="Arial"/>
          <w:b/>
          <w:bCs/>
          <w:color w:val="4F6228" w:themeColor="accent3" w:themeShade="80"/>
          <w:kern w:val="28"/>
          <w:sz w:val="20"/>
          <w:szCs w:val="20"/>
          <w:u w:val="single"/>
        </w:rPr>
      </w:pPr>
      <w:del w:id="152" w:author="Snegach, Alvina" w:date="2025-11-09T13:11:00Z" w16du:dateUtc="2025-11-09T18:11:00Z">
        <w:r w:rsidDel="00DD2A62">
          <w:fldChar w:fldCharType="begin"/>
        </w:r>
        <w:r w:rsidDel="00DD2A62">
          <w:delInstrText>HYPERLINK "http://www.gencourt.state.nh.us/rsa/html/LXIV/674/674-51.htm"</w:delInstrText>
        </w:r>
        <w:r w:rsidDel="00DD2A62">
          <w:fldChar w:fldCharType="separate"/>
        </w:r>
        <w:r w:rsidRPr="001F071C" w:rsidDel="00DD2A62">
          <w:rPr>
            <w:rFonts w:ascii="Arial" w:hAnsi="Arial" w:cs="Arial"/>
            <w:b/>
            <w:bCs/>
            <w:color w:val="4F6228" w:themeColor="accent3" w:themeShade="80"/>
            <w:sz w:val="20"/>
            <w:u w:val="single"/>
          </w:rPr>
          <w:delText xml:space="preserve">RSA 674:51 </w:delText>
        </w:r>
        <w:r w:rsidR="002728B3" w:rsidRPr="001F071C" w:rsidDel="00DD2A62">
          <w:rPr>
            <w:rFonts w:ascii="Arial" w:hAnsi="Arial" w:cs="Arial"/>
            <w:b/>
            <w:bCs/>
            <w:color w:val="4F6228" w:themeColor="accent3" w:themeShade="80"/>
            <w:sz w:val="20"/>
            <w:u w:val="single"/>
          </w:rPr>
          <w:delText xml:space="preserve"> </w:delText>
        </w:r>
        <w:r w:rsidRPr="001F071C" w:rsidDel="00DD2A62">
          <w:rPr>
            <w:rFonts w:ascii="Arial" w:hAnsi="Arial" w:cs="Arial"/>
            <w:b/>
            <w:bCs/>
            <w:color w:val="4F6228" w:themeColor="accent3" w:themeShade="80"/>
            <w:sz w:val="20"/>
            <w:u w:val="single"/>
          </w:rPr>
          <w:delText>Power to Amend State Building Code and Establish Enforcement Procedures</w:delText>
        </w:r>
        <w:r w:rsidDel="00DD2A62">
          <w:fldChar w:fldCharType="end"/>
        </w:r>
      </w:del>
    </w:p>
    <w:p w14:paraId="4770745A" w14:textId="79904297" w:rsidR="00A052D6" w:rsidRPr="00A052D6" w:rsidDel="00DD2A62" w:rsidRDefault="00A052D6" w:rsidP="004B5656">
      <w:pPr>
        <w:spacing w:after="120"/>
        <w:jc w:val="both"/>
        <w:rPr>
          <w:del w:id="153" w:author="Snegach, Alvina" w:date="2025-11-09T13:11:00Z" w16du:dateUtc="2025-11-09T18:11:00Z"/>
          <w:rFonts w:ascii="Arial" w:hAnsi="Arial" w:cs="Arial"/>
          <w:sz w:val="20"/>
        </w:rPr>
      </w:pPr>
      <w:del w:id="154" w:author="Snegach, Alvina" w:date="2025-11-09T13:11:00Z" w16du:dateUtc="2025-11-09T18:11:00Z">
        <w:r w:rsidRPr="00A052D6" w:rsidDel="00DD2A62">
          <w:rPr>
            <w:rFonts w:ascii="Arial" w:hAnsi="Arial" w:cs="Arial"/>
            <w:sz w:val="20"/>
          </w:rPr>
          <w:delText>The state building code established in RSA 155-A shall be effective in all towns and cities in the state and shall be enforced as provided in RSA 155-A:7. In addition, towns and cities shall have the following authority:</w:delText>
        </w:r>
      </w:del>
    </w:p>
    <w:p w14:paraId="402C6A20" w14:textId="0305F4AF" w:rsidR="00A052D6" w:rsidRPr="00A052D6" w:rsidDel="00DD2A62" w:rsidRDefault="00A052D6" w:rsidP="00EC3AE5">
      <w:pPr>
        <w:spacing w:after="120"/>
        <w:jc w:val="both"/>
        <w:rPr>
          <w:del w:id="155" w:author="Snegach, Alvina" w:date="2025-11-09T13:11:00Z" w16du:dateUtc="2025-11-09T18:11:00Z"/>
          <w:rFonts w:ascii="Arial" w:hAnsi="Arial" w:cs="Arial"/>
          <w:sz w:val="20"/>
        </w:rPr>
      </w:pPr>
      <w:del w:id="156" w:author="Snegach, Alvina" w:date="2025-11-09T13:11:00Z" w16du:dateUtc="2025-11-09T18:11:00Z">
        <w:r w:rsidRPr="00A052D6" w:rsidDel="00DD2A62">
          <w:rPr>
            <w:rFonts w:ascii="Arial" w:hAnsi="Arial" w:cs="Arial"/>
            <w:sz w:val="20"/>
          </w:rPr>
          <w:delText xml:space="preserve">I. </w:delText>
        </w:r>
        <w:r w:rsidDel="00DD2A62">
          <w:rPr>
            <w:rFonts w:ascii="Arial" w:hAnsi="Arial" w:cs="Arial"/>
            <w:sz w:val="20"/>
          </w:rPr>
          <w:delText xml:space="preserve">  </w:delText>
        </w:r>
        <w:r w:rsidRPr="00A052D6" w:rsidDel="00DD2A62">
          <w:rPr>
            <w:rFonts w:ascii="Arial" w:hAnsi="Arial" w:cs="Arial"/>
            <w:sz w:val="20"/>
          </w:rPr>
          <w:delText>The local legislative body may enact as an ordinance or adopt, pursuant to the procedures of RSA 675:2-4, additional amendments to the state building code for structures in the municipality, providing that such additional amendments are not inconsistent with or less stringent than, nor intended to replace, the requirements of the most recent edition of the state building code adopted under RSA 155-A, and provided that each amendment submitted to the building code review board relates to one article or section of that code. The local legislative body may adopt a nationally recognized code not included in, and not inconsistent with, the state building code, except for a nationally recognized code which has the same or similar scope or purpose, as determined by the building code review board, that is included in the most recent edition of the state building code adopted under RSA 155-A, and the intent of this restriction shall not be avoided by the adoption of local amendments as determined by the building code review board. The local legislative body may also enact a process for the enforcement of the state building code, additional amendments and any additional codes adopted under this paragraph. Local amendments and codes regulated by this paragraph adopted prior to July 1, 2024, and the procedural history of adoption per RSA 155-A:10 shall be submitted for review to the building code review board for review and confirmation that such additional amendments are not inconsistent with or less stringent than, nor intended to replace, the requirements of the most recent edition of the building code adopted under RSA 155-A. No local amendment shall be enforced if it has not been submitted to the building code review board within 60 days of the effective date of this paragraph. Upon the withholding of confirmation of a submitted local amendment by the state building code review board, the amendment shall not be enforced.</w:delText>
        </w:r>
      </w:del>
    </w:p>
    <w:p w14:paraId="02F027C5" w14:textId="6634BE0D" w:rsidR="00A052D6" w:rsidRPr="00A052D6" w:rsidDel="00DD2A62" w:rsidRDefault="00A052D6" w:rsidP="00EC3AE5">
      <w:pPr>
        <w:spacing w:after="120"/>
        <w:jc w:val="both"/>
        <w:rPr>
          <w:del w:id="157" w:author="Snegach, Alvina" w:date="2025-11-09T13:11:00Z" w16du:dateUtc="2025-11-09T18:11:00Z"/>
          <w:rFonts w:ascii="Arial" w:hAnsi="Arial" w:cs="Arial"/>
          <w:sz w:val="20"/>
        </w:rPr>
      </w:pPr>
      <w:del w:id="158" w:author="Snegach, Alvina" w:date="2025-11-09T13:11:00Z" w16du:dateUtc="2025-11-09T18:11:00Z">
        <w:r w:rsidRPr="00A052D6" w:rsidDel="00DD2A62">
          <w:rPr>
            <w:rFonts w:ascii="Arial" w:hAnsi="Arial" w:cs="Arial"/>
            <w:sz w:val="20"/>
          </w:rPr>
          <w:delText xml:space="preserve">II. </w:delText>
        </w:r>
        <w:r w:rsidDel="00DD2A62">
          <w:rPr>
            <w:rFonts w:ascii="Arial" w:hAnsi="Arial" w:cs="Arial"/>
            <w:sz w:val="20"/>
          </w:rPr>
          <w:delText xml:space="preserve">  </w:delText>
        </w:r>
        <w:r w:rsidRPr="00A052D6" w:rsidDel="00DD2A62">
          <w:rPr>
            <w:rFonts w:ascii="Arial" w:hAnsi="Arial" w:cs="Arial"/>
            <w:sz w:val="20"/>
          </w:rPr>
          <w:delText>Any such ordinance enacted or adopted under paragraph I by a local legislative body shall not be enforced unless confirmed by the building code review board pursuant to RSA 155-A:10, IV(c). The procedural history of local adoption relating to published notice, public hearing, and vote of approval shall be submitted to the board within 30 days of enactment or adoption and prior to enforcement.</w:delText>
        </w:r>
      </w:del>
    </w:p>
    <w:p w14:paraId="52325162" w14:textId="629B1A20" w:rsidR="00A052D6" w:rsidRPr="00A052D6" w:rsidDel="00DD2A62" w:rsidRDefault="00A052D6" w:rsidP="00EC3AE5">
      <w:pPr>
        <w:spacing w:after="120"/>
        <w:jc w:val="both"/>
        <w:rPr>
          <w:del w:id="159" w:author="Snegach, Alvina" w:date="2025-11-09T13:11:00Z" w16du:dateUtc="2025-11-09T18:11:00Z"/>
          <w:rFonts w:ascii="Arial" w:hAnsi="Arial" w:cs="Arial"/>
          <w:sz w:val="20"/>
        </w:rPr>
      </w:pPr>
      <w:del w:id="160" w:author="Snegach, Alvina" w:date="2025-11-09T13:11:00Z" w16du:dateUtc="2025-11-09T18:11:00Z">
        <w:r w:rsidRPr="00A052D6" w:rsidDel="00DD2A62">
          <w:rPr>
            <w:rFonts w:ascii="Arial" w:hAnsi="Arial" w:cs="Arial"/>
            <w:sz w:val="20"/>
          </w:rPr>
          <w:delText xml:space="preserve">III. </w:delText>
        </w:r>
        <w:r w:rsidDel="00DD2A62">
          <w:rPr>
            <w:rFonts w:ascii="Arial" w:hAnsi="Arial" w:cs="Arial"/>
            <w:sz w:val="20"/>
          </w:rPr>
          <w:delText xml:space="preserve">  </w:delText>
        </w:r>
        <w:r w:rsidRPr="00A052D6" w:rsidDel="00DD2A62">
          <w:rPr>
            <w:rFonts w:ascii="Arial" w:hAnsi="Arial" w:cs="Arial"/>
            <w:sz w:val="20"/>
          </w:rPr>
          <w:delText>The local ordinance or amendment adopted according to the provisions of paragraph I shall include, at a minimum, the following provisions:</w:delText>
        </w:r>
      </w:del>
    </w:p>
    <w:p w14:paraId="6F690BDF" w14:textId="66AAF79C" w:rsidR="00A052D6" w:rsidRPr="00A052D6" w:rsidDel="00DD2A62" w:rsidRDefault="00A052D6" w:rsidP="00EC3AE5">
      <w:pPr>
        <w:spacing w:after="120"/>
        <w:jc w:val="both"/>
        <w:rPr>
          <w:del w:id="161" w:author="Snegach, Alvina" w:date="2025-11-09T13:11:00Z" w16du:dateUtc="2025-11-09T18:11:00Z"/>
          <w:rFonts w:ascii="Arial" w:hAnsi="Arial" w:cs="Arial"/>
          <w:sz w:val="20"/>
        </w:rPr>
      </w:pPr>
      <w:del w:id="162" w:author="Snegach, Alvina" w:date="2025-11-09T13:11:00Z" w16du:dateUtc="2025-11-09T18:11:00Z">
        <w:r w:rsidRPr="00A052D6" w:rsidDel="00DD2A62">
          <w:rPr>
            <w:rFonts w:ascii="Arial" w:hAnsi="Arial" w:cs="Arial"/>
            <w:sz w:val="20"/>
          </w:rPr>
          <w:delText>(a) The date of first enactment of any building code regulations in the municipality and of each subsequent amendment thereto.</w:delText>
        </w:r>
      </w:del>
    </w:p>
    <w:p w14:paraId="2BF950BD" w14:textId="7A72FB19" w:rsidR="00A052D6" w:rsidRPr="00A052D6" w:rsidDel="00DD2A62" w:rsidRDefault="00A052D6" w:rsidP="00EC3AE5">
      <w:pPr>
        <w:spacing w:after="120"/>
        <w:jc w:val="both"/>
        <w:rPr>
          <w:del w:id="163" w:author="Snegach, Alvina" w:date="2025-11-09T13:11:00Z" w16du:dateUtc="2025-11-09T18:11:00Z"/>
          <w:rFonts w:ascii="Arial" w:hAnsi="Arial" w:cs="Arial"/>
          <w:sz w:val="20"/>
        </w:rPr>
      </w:pPr>
      <w:del w:id="164" w:author="Snegach, Alvina" w:date="2025-11-09T13:11:00Z" w16du:dateUtc="2025-11-09T18:11:00Z">
        <w:r w:rsidRPr="00A052D6" w:rsidDel="00DD2A62">
          <w:rPr>
            <w:rFonts w:ascii="Arial" w:hAnsi="Arial" w:cs="Arial"/>
            <w:sz w:val="20"/>
          </w:rPr>
          <w:delText>(b) Provision for the establishment of a building code board of appeals as provided in RSA 673:1, V; 673:3, IV; and 673:5.</w:delText>
        </w:r>
      </w:del>
    </w:p>
    <w:p w14:paraId="169B3DB3" w14:textId="3648D8DB" w:rsidR="00A052D6" w:rsidRPr="00A052D6" w:rsidDel="00DD2A62" w:rsidRDefault="00A052D6" w:rsidP="00EC3AE5">
      <w:pPr>
        <w:spacing w:after="120"/>
        <w:jc w:val="both"/>
        <w:rPr>
          <w:del w:id="165" w:author="Snegach, Alvina" w:date="2025-11-09T13:11:00Z" w16du:dateUtc="2025-11-09T18:11:00Z"/>
          <w:rFonts w:ascii="Arial" w:hAnsi="Arial" w:cs="Arial"/>
          <w:sz w:val="20"/>
        </w:rPr>
      </w:pPr>
      <w:del w:id="166" w:author="Snegach, Alvina" w:date="2025-11-09T13:11:00Z" w16du:dateUtc="2025-11-09T18:11:00Z">
        <w:r w:rsidRPr="00A052D6" w:rsidDel="00DD2A62">
          <w:rPr>
            <w:rFonts w:ascii="Arial" w:hAnsi="Arial" w:cs="Arial"/>
            <w:sz w:val="20"/>
          </w:rPr>
          <w:delText>(c) Provision for the establishment of the position of building inspector as provided in RSA 673:1, V. The building inspector shall have the authority to issue building permits as provided in RSA 676:11-13 and any certificates of occupancy as enacted pursuant to paragraph III, and to perform inspections as may be necessary to assure compliance with the local building code.</w:delText>
        </w:r>
      </w:del>
    </w:p>
    <w:p w14:paraId="5C9ACA1A" w14:textId="522061D2" w:rsidR="00A052D6" w:rsidRPr="00A052D6" w:rsidDel="00DD2A62" w:rsidRDefault="00A052D6" w:rsidP="00EC3AE5">
      <w:pPr>
        <w:spacing w:after="120"/>
        <w:jc w:val="both"/>
        <w:rPr>
          <w:del w:id="167" w:author="Snegach, Alvina" w:date="2025-11-09T13:11:00Z" w16du:dateUtc="2025-11-09T18:11:00Z"/>
          <w:rFonts w:ascii="Arial" w:hAnsi="Arial" w:cs="Arial"/>
          <w:sz w:val="20"/>
        </w:rPr>
      </w:pPr>
      <w:del w:id="168" w:author="Snegach, Alvina" w:date="2025-11-09T13:11:00Z" w16du:dateUtc="2025-11-09T18:11:00Z">
        <w:r w:rsidRPr="00A052D6" w:rsidDel="00DD2A62">
          <w:rPr>
            <w:rFonts w:ascii="Arial" w:hAnsi="Arial" w:cs="Arial"/>
            <w:sz w:val="20"/>
          </w:rPr>
          <w:delText>(d) A schedule of fees, or a provision authorizing the governing body to establish fees, to be charged for building permits, inspections, and for any certificate of occupancy enacted pursuant to paragraph III.</w:delText>
        </w:r>
      </w:del>
    </w:p>
    <w:p w14:paraId="39482BA0" w14:textId="4F162588" w:rsidR="00A052D6" w:rsidRPr="00A052D6" w:rsidDel="00DD2A62" w:rsidRDefault="00A052D6" w:rsidP="00EC3AE5">
      <w:pPr>
        <w:spacing w:after="120"/>
        <w:jc w:val="both"/>
        <w:rPr>
          <w:del w:id="169" w:author="Snegach, Alvina" w:date="2025-11-09T13:11:00Z" w16du:dateUtc="2025-11-09T18:11:00Z"/>
          <w:rFonts w:ascii="Arial" w:hAnsi="Arial" w:cs="Arial"/>
          <w:sz w:val="20"/>
        </w:rPr>
      </w:pPr>
      <w:del w:id="170" w:author="Snegach, Alvina" w:date="2025-11-09T13:11:00Z" w16du:dateUtc="2025-11-09T18:11:00Z">
        <w:r w:rsidRPr="00A052D6" w:rsidDel="00DD2A62">
          <w:rPr>
            <w:rFonts w:ascii="Arial" w:hAnsi="Arial" w:cs="Arial"/>
            <w:sz w:val="20"/>
          </w:rPr>
          <w:delText xml:space="preserve">IV. The regulations adopted pursuant to paragraph I may include a requirement for a certificate of occupancy to be issued prior to the use or occupancy of any building or structure that is erected or </w:delText>
        </w:r>
        <w:r w:rsidRPr="00A052D6" w:rsidDel="00DD2A62">
          <w:rPr>
            <w:rFonts w:ascii="Arial" w:hAnsi="Arial" w:cs="Arial"/>
            <w:sz w:val="20"/>
          </w:rPr>
          <w:lastRenderedPageBreak/>
          <w:delText>remodeled, or undergoes a change or expansion of use, subsequent to the effective date of such requirement.</w:delText>
        </w:r>
      </w:del>
    </w:p>
    <w:p w14:paraId="20BE6D59" w14:textId="14956C1C" w:rsidR="00A052D6" w:rsidRPr="00A052D6" w:rsidDel="00DD2A62" w:rsidRDefault="00A052D6" w:rsidP="00EC3AE5">
      <w:pPr>
        <w:spacing w:after="120"/>
        <w:jc w:val="both"/>
        <w:rPr>
          <w:del w:id="171" w:author="Snegach, Alvina" w:date="2025-11-09T13:11:00Z" w16du:dateUtc="2025-11-09T18:11:00Z"/>
          <w:rFonts w:ascii="Arial" w:hAnsi="Arial" w:cs="Arial"/>
          <w:sz w:val="20"/>
        </w:rPr>
      </w:pPr>
      <w:del w:id="172" w:author="Snegach, Alvina" w:date="2025-11-09T13:11:00Z" w16du:dateUtc="2025-11-09T18:11:00Z">
        <w:r w:rsidRPr="00A052D6" w:rsidDel="00DD2A62">
          <w:rPr>
            <w:rFonts w:ascii="Arial" w:hAnsi="Arial" w:cs="Arial"/>
            <w:sz w:val="20"/>
          </w:rPr>
          <w:delText xml:space="preserve">V. </w:delText>
        </w:r>
        <w:r w:rsidDel="00DD2A62">
          <w:rPr>
            <w:rFonts w:ascii="Arial" w:hAnsi="Arial" w:cs="Arial"/>
            <w:sz w:val="20"/>
          </w:rPr>
          <w:delText xml:space="preserve">  </w:delText>
        </w:r>
        <w:r w:rsidRPr="00A052D6" w:rsidDel="00DD2A62">
          <w:rPr>
            <w:rFonts w:ascii="Arial" w:hAnsi="Arial" w:cs="Arial"/>
            <w:sz w:val="20"/>
          </w:rPr>
          <w:delText>No municipality or local land use board as defined in RSA 672:7 shall adopt any ordinance, regulation, code, or administrative practice requiring the installation of automatic fire suppression sprinklers in any new or existing detached one or 2-family dwelling unit in a structure used only for residential purposes, or in existing buildings that contain, or will contain, no more than 4 dwelling units, unless fire sprinklers are existing or are required by a nonresidential occupancy. Notwithstanding any provision of law to the contrary, no municipality or local land use board shall enforce any existing ordinance, regulation, code, or administrative practice requiring the installation or use of automatic fire suppression sprinklers in any manufactured housing unit as defined in RSA 674:31 situated in a manufactured housing park as defined in RSA 205-A:1, II. Nothing in this paragraph shall affect the ability of an applicant for a local land use permit to include the installation of fire suppression sprinklers pursuant to RSA 674:36, IV, or affect the validity or enforceability of such inclusion.</w:delText>
        </w:r>
      </w:del>
    </w:p>
    <w:p w14:paraId="25AF744E" w14:textId="77777777" w:rsidR="00DF5FB3" w:rsidRDefault="00FE3B83" w:rsidP="00DC2E93">
      <w:pPr>
        <w:jc w:val="both"/>
        <w:rPr>
          <w:rFonts w:ascii="Arial" w:hAnsi="Arial" w:cs="Arial"/>
          <w:sz w:val="20"/>
        </w:rPr>
      </w:pPr>
      <w:del w:id="173" w:author="Snegach, Alvina" w:date="2025-11-09T13:12:00Z" w16du:dateUtc="2025-11-09T18:12:00Z">
        <w:r w:rsidDel="00DD2A62">
          <w:rPr>
            <w:rFonts w:ascii="Garamond" w:hAnsi="Garamond"/>
            <w:noProof/>
          </w:rPr>
          <mc:AlternateContent>
            <mc:Choice Requires="wps">
              <w:drawing>
                <wp:anchor distT="36576" distB="36576" distL="36576" distR="36576" simplePos="0" relativeHeight="251660317" behindDoc="1" locked="0" layoutInCell="1" allowOverlap="1" wp14:anchorId="60ABEB2B" wp14:editId="18637B62">
                  <wp:simplePos x="0" y="0"/>
                  <wp:positionH relativeFrom="margin">
                    <wp:posOffset>36376</wp:posOffset>
                  </wp:positionH>
                  <wp:positionV relativeFrom="paragraph">
                    <wp:posOffset>1942737</wp:posOffset>
                  </wp:positionV>
                  <wp:extent cx="5934075" cy="3644900"/>
                  <wp:effectExtent l="19050" t="19050" r="47625" b="31750"/>
                  <wp:wrapTight wrapText="bothSides">
                    <wp:wrapPolygon edited="0">
                      <wp:start x="-69" y="-113"/>
                      <wp:lineTo x="-69" y="21675"/>
                      <wp:lineTo x="21704" y="21675"/>
                      <wp:lineTo x="21704" y="-113"/>
                      <wp:lineTo x="-69" y="-113"/>
                    </wp:wrapPolygon>
                  </wp:wrapTight>
                  <wp:docPr id="17150824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644900"/>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251453CA" w14:textId="3ECAA33A" w:rsidR="008E6149" w:rsidRPr="008C4546" w:rsidDel="00DD2A62" w:rsidRDefault="00743805" w:rsidP="008E6149">
                              <w:pPr>
                                <w:widowControl w:val="0"/>
                                <w:spacing w:before="120"/>
                                <w:ind w:left="187" w:right="195"/>
                                <w:jc w:val="both"/>
                                <w:rPr>
                                  <w:del w:id="174" w:author="Snegach, Alvina" w:date="2025-11-09T13:12:00Z" w16du:dateUtc="2025-11-09T18:12:00Z"/>
                                  <w:rFonts w:ascii="Segoe UI" w:hAnsi="Segoe UI" w:cs="Segoe UI"/>
                                  <w:b/>
                                  <w:bCs/>
                                  <w:iCs/>
                                  <w:sz w:val="17"/>
                                  <w:szCs w:val="17"/>
                                </w:rPr>
                              </w:pPr>
                              <w:del w:id="175" w:author="Snegach, Alvina" w:date="2025-11-09T13:12:00Z" w16du:dateUtc="2025-11-09T18:12:00Z">
                                <w:r w:rsidDel="00DD2A62">
                                  <w:rPr>
                                    <w:rFonts w:ascii="Segoe UI" w:hAnsi="Segoe UI" w:cs="Segoe UI"/>
                                    <w:b/>
                                    <w:bCs/>
                                    <w:iCs/>
                                    <w:sz w:val="17"/>
                                    <w:szCs w:val="17"/>
                                  </w:rPr>
                                  <w:delText xml:space="preserve">RSA 675:51,I was substantially amended in 2024 to limit the scope of </w:delText>
                                </w:r>
                                <w:r w:rsidR="008E6149" w:rsidRPr="008C4546" w:rsidDel="00DD2A62">
                                  <w:rPr>
                                    <w:rFonts w:ascii="Segoe UI" w:hAnsi="Segoe UI" w:cs="Segoe UI"/>
                                    <w:b/>
                                    <w:bCs/>
                                    <w:iCs/>
                                    <w:sz w:val="17"/>
                                    <w:szCs w:val="17"/>
                                  </w:rPr>
                                  <w:delText>additional local amendments or regulations to the state building code</w:delText>
                                </w:r>
                                <w:r w:rsidDel="00DD2A62">
                                  <w:rPr>
                                    <w:rFonts w:ascii="Segoe UI" w:hAnsi="Segoe UI" w:cs="Segoe UI"/>
                                    <w:b/>
                                    <w:bCs/>
                                    <w:iCs/>
                                    <w:sz w:val="17"/>
                                    <w:szCs w:val="17"/>
                                  </w:rPr>
                                  <w:delText xml:space="preserve"> that a municipality may adopt</w:delText>
                                </w:r>
                                <w:r w:rsidR="008E6149" w:rsidRPr="008C4546" w:rsidDel="00DD2A62">
                                  <w:rPr>
                                    <w:rFonts w:ascii="Segoe UI" w:hAnsi="Segoe UI" w:cs="Segoe UI"/>
                                    <w:b/>
                                    <w:bCs/>
                                    <w:iCs/>
                                    <w:sz w:val="17"/>
                                    <w:szCs w:val="17"/>
                                  </w:rPr>
                                  <w:delText xml:space="preserve">. Under prior law, municipalities could adopt additional amendments to the state building code, provided that such regulations were no less stringent than the requirements of the state building code and the state fire code. </w:delText>
                                </w:r>
                              </w:del>
                            </w:p>
                            <w:p w14:paraId="17DF2747" w14:textId="60879F88" w:rsidR="008E6149" w:rsidRPr="00D02702" w:rsidDel="00DD2A62" w:rsidRDefault="00743805" w:rsidP="008E6149">
                              <w:pPr>
                                <w:widowControl w:val="0"/>
                                <w:spacing w:before="120"/>
                                <w:ind w:left="187" w:right="195"/>
                                <w:jc w:val="both"/>
                                <w:rPr>
                                  <w:del w:id="176" w:author="Snegach, Alvina" w:date="2025-11-09T13:12:00Z" w16du:dateUtc="2025-11-09T18:12:00Z"/>
                                  <w:rFonts w:ascii="Segoe UI" w:hAnsi="Segoe UI" w:cs="Segoe UI"/>
                                  <w:b/>
                                  <w:bCs/>
                                  <w:iCs/>
                                  <w:strike/>
                                  <w:color w:val="FF0000"/>
                                  <w:sz w:val="17"/>
                                  <w:szCs w:val="17"/>
                                  <w:rPrChange w:id="177" w:author="Snegach, Alvina" w:date="2025-10-30T08:54:00Z" w16du:dateUtc="2025-10-30T12:54:00Z">
                                    <w:rPr>
                                      <w:del w:id="178" w:author="Snegach, Alvina" w:date="2025-11-09T13:12:00Z" w16du:dateUtc="2025-11-09T18:12:00Z"/>
                                      <w:rFonts w:ascii="Segoe UI" w:hAnsi="Segoe UI" w:cs="Segoe UI"/>
                                      <w:b/>
                                      <w:bCs/>
                                      <w:iCs/>
                                      <w:sz w:val="17"/>
                                      <w:szCs w:val="17"/>
                                    </w:rPr>
                                  </w:rPrChange>
                                </w:rPr>
                              </w:pPr>
                              <w:del w:id="179" w:author="Snegach, Alvina" w:date="2025-11-09T13:12:00Z" w16du:dateUtc="2025-11-09T18:12:00Z">
                                <w:r w:rsidDel="00DD2A62">
                                  <w:rPr>
                                    <w:rFonts w:ascii="Segoe UI" w:hAnsi="Segoe UI" w:cs="Segoe UI"/>
                                    <w:b/>
                                    <w:bCs/>
                                    <w:iCs/>
                                    <w:sz w:val="17"/>
                                    <w:szCs w:val="17"/>
                                  </w:rPr>
                                  <w:delText>RSA 674:51,I and</w:delText>
                                </w:r>
                                <w:r w:rsidRPr="00D02702" w:rsidDel="00DD2A62">
                                  <w:rPr>
                                    <w:rFonts w:ascii="Segoe UI" w:hAnsi="Segoe UI" w:cs="Segoe UI"/>
                                    <w:b/>
                                    <w:bCs/>
                                    <w:iCs/>
                                    <w:strike/>
                                    <w:color w:val="FF0000"/>
                                    <w:sz w:val="17"/>
                                    <w:szCs w:val="17"/>
                                    <w:rPrChange w:id="180" w:author="Snegach, Alvina" w:date="2025-10-30T08:54:00Z" w16du:dateUtc="2025-10-30T12:54:00Z">
                                      <w:rPr>
                                        <w:rFonts w:ascii="Segoe UI" w:hAnsi="Segoe UI" w:cs="Segoe UI"/>
                                        <w:b/>
                                        <w:bCs/>
                                        <w:iCs/>
                                        <w:sz w:val="17"/>
                                        <w:szCs w:val="17"/>
                                      </w:rPr>
                                    </w:rPrChange>
                                  </w:rPr>
                                  <w:delText xml:space="preserve"> RSA 47:22 as amended by 2024 SB</w:delText>
                                </w:r>
                                <w:r w:rsidR="001B07A0" w:rsidRPr="00D02702" w:rsidDel="00DD2A62">
                                  <w:rPr>
                                    <w:rFonts w:ascii="Segoe UI" w:hAnsi="Segoe UI" w:cs="Segoe UI"/>
                                    <w:b/>
                                    <w:bCs/>
                                    <w:iCs/>
                                    <w:strike/>
                                    <w:color w:val="FF0000"/>
                                    <w:sz w:val="17"/>
                                    <w:szCs w:val="17"/>
                                    <w:rPrChange w:id="181" w:author="Snegach, Alvina" w:date="2025-10-30T08:54:00Z" w16du:dateUtc="2025-10-30T12:54:00Z">
                                      <w:rPr>
                                        <w:rFonts w:ascii="Segoe UI" w:hAnsi="Segoe UI" w:cs="Segoe UI"/>
                                        <w:b/>
                                        <w:bCs/>
                                        <w:iCs/>
                                        <w:sz w:val="17"/>
                                        <w:szCs w:val="17"/>
                                      </w:rPr>
                                    </w:rPrChange>
                                  </w:rPr>
                                  <w:delText xml:space="preserve"> </w:delText>
                                </w:r>
                                <w:r w:rsidRPr="00D02702" w:rsidDel="00DD2A62">
                                  <w:rPr>
                                    <w:rFonts w:ascii="Segoe UI" w:hAnsi="Segoe UI" w:cs="Segoe UI"/>
                                    <w:b/>
                                    <w:bCs/>
                                    <w:iCs/>
                                    <w:strike/>
                                    <w:color w:val="FF0000"/>
                                    <w:sz w:val="17"/>
                                    <w:szCs w:val="17"/>
                                    <w:rPrChange w:id="182" w:author="Snegach, Alvina" w:date="2025-10-30T08:54:00Z" w16du:dateUtc="2025-10-30T12:54:00Z">
                                      <w:rPr>
                                        <w:rFonts w:ascii="Segoe UI" w:hAnsi="Segoe UI" w:cs="Segoe UI"/>
                                        <w:b/>
                                        <w:bCs/>
                                        <w:iCs/>
                                        <w:sz w:val="17"/>
                                        <w:szCs w:val="17"/>
                                      </w:rPr>
                                    </w:rPrChange>
                                  </w:rPr>
                                  <w:delText>437</w:delText>
                                </w:r>
                                <w:r w:rsidR="008E6149" w:rsidRPr="00D02702" w:rsidDel="00DD2A62">
                                  <w:rPr>
                                    <w:rFonts w:ascii="Segoe UI" w:hAnsi="Segoe UI" w:cs="Segoe UI"/>
                                    <w:b/>
                                    <w:bCs/>
                                    <w:iCs/>
                                    <w:strike/>
                                    <w:color w:val="FF0000"/>
                                    <w:sz w:val="17"/>
                                    <w:szCs w:val="17"/>
                                    <w:rPrChange w:id="183" w:author="Snegach, Alvina" w:date="2025-10-30T08:54:00Z" w16du:dateUtc="2025-10-30T12:54:00Z">
                                      <w:rPr>
                                        <w:rFonts w:ascii="Segoe UI" w:hAnsi="Segoe UI" w:cs="Segoe UI"/>
                                        <w:b/>
                                        <w:bCs/>
                                        <w:iCs/>
                                        <w:sz w:val="17"/>
                                        <w:szCs w:val="17"/>
                                      </w:rPr>
                                    </w:rPrChange>
                                  </w:rPr>
                                  <w:delText xml:space="preserve"> amends this authority by continuing to allow municipal adoption of additional amendments to the state building code, which now must not be inconsistent with or less stringent than, nor intended to replace, the requirements of the most recent edition of the state building code adopted under RSA 155-A, or the state fire code adopted under RSA 153, and must relate to one article or section of the code. In other words, it is not permissible under new law to adopt, at the local level, an entirely new code. It is, however, permissible to adopt amendments that are targeted to one article or section of the new code. </w:delText>
                                </w:r>
                              </w:del>
                            </w:p>
                            <w:p w14:paraId="07C7893F" w14:textId="68C316E3" w:rsidR="008E6149" w:rsidRPr="00D02702" w:rsidDel="00DD2A62" w:rsidRDefault="008E6149" w:rsidP="008E6149">
                              <w:pPr>
                                <w:widowControl w:val="0"/>
                                <w:spacing w:before="120"/>
                                <w:ind w:left="187" w:right="195"/>
                                <w:jc w:val="both"/>
                                <w:rPr>
                                  <w:del w:id="184" w:author="Snegach, Alvina" w:date="2025-11-09T13:12:00Z" w16du:dateUtc="2025-11-09T18:12:00Z"/>
                                  <w:rFonts w:ascii="Segoe UI" w:hAnsi="Segoe UI" w:cs="Segoe UI"/>
                                  <w:b/>
                                  <w:bCs/>
                                  <w:iCs/>
                                  <w:strike/>
                                  <w:color w:val="FF0000"/>
                                  <w:sz w:val="17"/>
                                  <w:szCs w:val="17"/>
                                  <w:rPrChange w:id="185" w:author="Snegach, Alvina" w:date="2025-10-30T09:02:00Z" w16du:dateUtc="2025-10-30T13:02:00Z">
                                    <w:rPr>
                                      <w:del w:id="186" w:author="Snegach, Alvina" w:date="2025-11-09T13:12:00Z" w16du:dateUtc="2025-11-09T18:12:00Z"/>
                                      <w:rFonts w:ascii="Segoe UI" w:hAnsi="Segoe UI" w:cs="Segoe UI"/>
                                      <w:b/>
                                      <w:bCs/>
                                      <w:iCs/>
                                      <w:sz w:val="17"/>
                                      <w:szCs w:val="17"/>
                                    </w:rPr>
                                  </w:rPrChange>
                                </w:rPr>
                              </w:pPr>
                              <w:del w:id="187" w:author="Snegach, Alvina" w:date="2025-11-09T13:12:00Z" w16du:dateUtc="2025-11-09T18:12:00Z">
                                <w:r w:rsidRPr="00D02702" w:rsidDel="00DD2A62">
                                  <w:rPr>
                                    <w:rFonts w:ascii="Segoe UI" w:hAnsi="Segoe UI" w:cs="Segoe UI"/>
                                    <w:b/>
                                    <w:bCs/>
                                    <w:iCs/>
                                    <w:strike/>
                                    <w:color w:val="FF0000"/>
                                    <w:sz w:val="17"/>
                                    <w:szCs w:val="17"/>
                                    <w:rPrChange w:id="188" w:author="Snegach, Alvina" w:date="2025-10-30T09:02:00Z" w16du:dateUtc="2025-10-30T13:02:00Z">
                                      <w:rPr>
                                        <w:rFonts w:ascii="Segoe UI" w:hAnsi="Segoe UI" w:cs="Segoe UI"/>
                                        <w:b/>
                                        <w:bCs/>
                                        <w:iCs/>
                                        <w:sz w:val="17"/>
                                        <w:szCs w:val="17"/>
                                      </w:rPr>
                                    </w:rPrChange>
                                  </w:rPr>
                                  <w:delText>As under prior law, locally adopted building code amendments must continue to be submitted to the state building code review board for review and confirmation prior to adoption, no later than 90 days before final adoption in cities and no later than 10 days after the conclusion of the final public hearing in towns. SB 437 limits the board’s review to confirmation that the local amendment complies with RSA 674:51 or RSA 47:22, and a verification with the state fire marshal that there is no conflict with the fire code.</w:delText>
                                </w:r>
                              </w:del>
                            </w:p>
                            <w:p w14:paraId="3F1169CA" w14:textId="240FDBE7" w:rsidR="008E6149" w:rsidRPr="008C4546" w:rsidRDefault="008E6149" w:rsidP="008E6149">
                              <w:pPr>
                                <w:widowControl w:val="0"/>
                                <w:spacing w:before="120"/>
                                <w:ind w:left="187" w:right="195"/>
                                <w:jc w:val="both"/>
                                <w:rPr>
                                  <w:rFonts w:ascii="Segoe UI" w:hAnsi="Segoe UI" w:cs="Segoe UI"/>
                                  <w:b/>
                                  <w:bCs/>
                                  <w:iCs/>
                                  <w:sz w:val="17"/>
                                  <w:szCs w:val="17"/>
                                </w:rPr>
                              </w:pPr>
                              <w:del w:id="189" w:author="Snegach, Alvina" w:date="2025-11-09T13:12:00Z" w16du:dateUtc="2025-11-09T18:12:00Z">
                                <w:r w:rsidRPr="00DF5FB3" w:rsidDel="00DD2A62">
                                  <w:rPr>
                                    <w:rFonts w:ascii="Segoe UI" w:hAnsi="Segoe UI" w:cs="Segoe UI"/>
                                    <w:b/>
                                    <w:bCs/>
                                    <w:iCs/>
                                    <w:color w:val="000000" w:themeColor="text1"/>
                                    <w:sz w:val="17"/>
                                    <w:szCs w:val="17"/>
                                  </w:rPr>
                                  <w:delText>There is also a requirement contained in SB 437 for municipalities to resubmit local amend</w:delText>
                                </w:r>
                                <w:r w:rsidRPr="00DC2E93" w:rsidDel="00DD2A62">
                                  <w:rPr>
                                    <w:rFonts w:ascii="Segoe UI" w:hAnsi="Segoe UI" w:cs="Segoe UI"/>
                                    <w:b/>
                                    <w:bCs/>
                                    <w:iCs/>
                                    <w:sz w:val="17"/>
                                    <w:szCs w:val="17"/>
                                  </w:rPr>
                                  <w:delText>ments to the state building code and codes adopted prior to July 1, 2024 and their procedural history of adoption per RSA 155-A:10 to the state building code review board for review and confirmation that the local amendments are not less stringent than or inconsistent with the most recent edition of the state building code.</w:delText>
                                </w:r>
                              </w:del>
                              <w:del w:id="190" w:author="Snegach, Alvina" w:date="2025-10-30T08:43:00Z" w16du:dateUtc="2025-10-30T12:43:00Z">
                                <w:r w:rsidRPr="00DC2E93" w:rsidDel="00CD6EB8">
                                  <w:rPr>
                                    <w:rFonts w:ascii="Segoe UI" w:hAnsi="Segoe UI" w:cs="Segoe UI"/>
                                    <w:b/>
                                    <w:bCs/>
                                    <w:iCs/>
                                    <w:sz w:val="17"/>
                                    <w:szCs w:val="17"/>
                                  </w:rPr>
                                  <w:delText xml:space="preserve"> </w:delText>
                                </w:r>
                                <w:r w:rsidR="00F5347B" w:rsidDel="00CD6EB8">
                                  <w:rPr>
                                    <w:rFonts w:ascii="Segoe UI" w:hAnsi="Segoe UI" w:cs="Segoe UI"/>
                                    <w:b/>
                                    <w:bCs/>
                                    <w:iCs/>
                                    <w:sz w:val="17"/>
                                    <w:szCs w:val="17"/>
                                  </w:rPr>
                                  <w:delText xml:space="preserve">2024 </w:delText>
                                </w:r>
                                <w:r w:rsidRPr="008C4546" w:rsidDel="00CD6EB8">
                                  <w:rPr>
                                    <w:rFonts w:ascii="Segoe UI" w:hAnsi="Segoe UI" w:cs="Segoe UI"/>
                                    <w:b/>
                                    <w:bCs/>
                                    <w:iCs/>
                                    <w:sz w:val="17"/>
                                    <w:szCs w:val="17"/>
                                  </w:rPr>
                                  <w:delText xml:space="preserve">HB 1059, which updates the definition of the state building code </w:delText>
                                </w:r>
                                <w:r w:rsidR="00F5347B" w:rsidDel="00CD6EB8">
                                  <w:rPr>
                                    <w:rFonts w:ascii="Segoe UI" w:hAnsi="Segoe UI" w:cs="Segoe UI"/>
                                    <w:b/>
                                    <w:bCs/>
                                    <w:iCs/>
                                    <w:sz w:val="17"/>
                                    <w:szCs w:val="17"/>
                                  </w:rPr>
                                  <w:delText xml:space="preserve">in RSA 155-A:1,IV </w:delText>
                                </w:r>
                                <w:r w:rsidRPr="008C4546" w:rsidDel="00CD6EB8">
                                  <w:rPr>
                                    <w:rFonts w:ascii="Segoe UI" w:hAnsi="Segoe UI" w:cs="Segoe UI"/>
                                    <w:b/>
                                    <w:bCs/>
                                    <w:iCs/>
                                    <w:sz w:val="17"/>
                                    <w:szCs w:val="17"/>
                                  </w:rPr>
                                  <w:delText>to include more recent versions of certain international codes and amendments approved by the building code review board, became law on July 1, 2024.</w:delText>
                                </w:r>
                              </w:del>
                              <w:ins w:id="191" w:author="Snegach, Alvina" w:date="2025-10-30T08:44:00Z" w16du:dateUtc="2025-10-30T12:44:00Z">
                                <w:r w:rsidR="00CD6EB8">
                                  <w:rPr>
                                    <w:rFonts w:ascii="Segoe UI" w:hAnsi="Segoe UI" w:cs="Segoe UI"/>
                                    <w:b/>
                                    <w:bCs/>
                                    <w:iCs/>
                                    <w:sz w:val="17"/>
                                    <w:szCs w:val="17"/>
                                  </w:rPr>
                                  <w:t xml:space="preserve"> </w:t>
                                </w:r>
                              </w:ins>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EB2B" id="Text Box 11" o:spid="_x0000_s1033" type="#_x0000_t202" style="position:absolute;left:0;text-align:left;margin-left:2.85pt;margin-top:152.95pt;width:467.25pt;height:287pt;z-index:-25165616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" fillcolor="#c2d69b [1942]" strokecolor="#4e6128 [1606]" strokeweight="3.75pt">
                  <v:stroke linestyle="thinThin"/>
                  <v:textbox inset="2.88pt,2.88pt,2.88pt,2.88pt">
                    <w:txbxContent>
                      <w:p w14:paraId="251453CA" w14:textId="3ECAA33A" w:rsidR="008E6149" w:rsidRPr="008C4546" w:rsidDel="00DD2A62" w:rsidRDefault="00743805" w:rsidP="008E6149">
                        <w:pPr>
                          <w:widowControl w:val="0"/>
                          <w:spacing w:before="120"/>
                          <w:ind w:left="187" w:right="195"/>
                          <w:jc w:val="both"/>
                          <w:rPr>
                            <w:del w:id="191" w:author="Snegach, Alvina" w:date="2025-11-09T13:12:00Z" w16du:dateUtc="2025-11-09T18:12:00Z"/>
                            <w:rFonts w:ascii="Segoe UI" w:hAnsi="Segoe UI" w:cs="Segoe UI"/>
                            <w:b/>
                            <w:bCs/>
                            <w:iCs/>
                            <w:sz w:val="17"/>
                            <w:szCs w:val="17"/>
                          </w:rPr>
                        </w:pPr>
                        <w:del w:id="192" w:author="Snegach, Alvina" w:date="2025-11-09T13:12:00Z" w16du:dateUtc="2025-11-09T18:12:00Z">
                          <w:r w:rsidDel="00DD2A62">
                            <w:rPr>
                              <w:rFonts w:ascii="Segoe UI" w:hAnsi="Segoe UI" w:cs="Segoe UI"/>
                              <w:b/>
                              <w:bCs/>
                              <w:iCs/>
                              <w:sz w:val="17"/>
                              <w:szCs w:val="17"/>
                            </w:rPr>
                            <w:delText xml:space="preserve">RSA 675:51,I was substantially amended in 2024 to limit the scope of </w:delText>
                          </w:r>
                          <w:r w:rsidR="008E6149" w:rsidRPr="008C4546" w:rsidDel="00DD2A62">
                            <w:rPr>
                              <w:rFonts w:ascii="Segoe UI" w:hAnsi="Segoe UI" w:cs="Segoe UI"/>
                              <w:b/>
                              <w:bCs/>
                              <w:iCs/>
                              <w:sz w:val="17"/>
                              <w:szCs w:val="17"/>
                            </w:rPr>
                            <w:delText>additional local amendments or regulations to the state building code</w:delText>
                          </w:r>
                          <w:r w:rsidDel="00DD2A62">
                            <w:rPr>
                              <w:rFonts w:ascii="Segoe UI" w:hAnsi="Segoe UI" w:cs="Segoe UI"/>
                              <w:b/>
                              <w:bCs/>
                              <w:iCs/>
                              <w:sz w:val="17"/>
                              <w:szCs w:val="17"/>
                            </w:rPr>
                            <w:delText xml:space="preserve"> that a municipality may adopt</w:delText>
                          </w:r>
                          <w:r w:rsidR="008E6149" w:rsidRPr="008C4546" w:rsidDel="00DD2A62">
                            <w:rPr>
                              <w:rFonts w:ascii="Segoe UI" w:hAnsi="Segoe UI" w:cs="Segoe UI"/>
                              <w:b/>
                              <w:bCs/>
                              <w:iCs/>
                              <w:sz w:val="17"/>
                              <w:szCs w:val="17"/>
                            </w:rPr>
                            <w:delText xml:space="preserve">. Under prior law, municipalities could adopt additional amendments to the state building code, provided that such regulations were no less stringent than the requirements of the state building code and the state fire code. </w:delText>
                          </w:r>
                        </w:del>
                      </w:p>
                      <w:p w14:paraId="17DF2747" w14:textId="60879F88" w:rsidR="008E6149" w:rsidRPr="00D02702" w:rsidDel="00DD2A62" w:rsidRDefault="00743805" w:rsidP="008E6149">
                        <w:pPr>
                          <w:widowControl w:val="0"/>
                          <w:spacing w:before="120"/>
                          <w:ind w:left="187" w:right="195"/>
                          <w:jc w:val="both"/>
                          <w:rPr>
                            <w:del w:id="193" w:author="Snegach, Alvina" w:date="2025-11-09T13:12:00Z" w16du:dateUtc="2025-11-09T18:12:00Z"/>
                            <w:rFonts w:ascii="Segoe UI" w:hAnsi="Segoe UI" w:cs="Segoe UI"/>
                            <w:b/>
                            <w:bCs/>
                            <w:iCs/>
                            <w:strike/>
                            <w:color w:val="FF0000"/>
                            <w:sz w:val="17"/>
                            <w:szCs w:val="17"/>
                            <w:rPrChange w:id="194" w:author="Snegach, Alvina" w:date="2025-10-30T08:54:00Z" w16du:dateUtc="2025-10-30T12:54:00Z">
                              <w:rPr>
                                <w:del w:id="195" w:author="Snegach, Alvina" w:date="2025-11-09T13:12:00Z" w16du:dateUtc="2025-11-09T18:12:00Z"/>
                                <w:rFonts w:ascii="Segoe UI" w:hAnsi="Segoe UI" w:cs="Segoe UI"/>
                                <w:b/>
                                <w:bCs/>
                                <w:iCs/>
                                <w:sz w:val="17"/>
                                <w:szCs w:val="17"/>
                              </w:rPr>
                            </w:rPrChange>
                          </w:rPr>
                        </w:pPr>
                        <w:del w:id="196" w:author="Snegach, Alvina" w:date="2025-11-09T13:12:00Z" w16du:dateUtc="2025-11-09T18:12:00Z">
                          <w:r w:rsidDel="00DD2A62">
                            <w:rPr>
                              <w:rFonts w:ascii="Segoe UI" w:hAnsi="Segoe UI" w:cs="Segoe UI"/>
                              <w:b/>
                              <w:bCs/>
                              <w:iCs/>
                              <w:sz w:val="17"/>
                              <w:szCs w:val="17"/>
                            </w:rPr>
                            <w:delText>RSA 674:51,I and</w:delText>
                          </w:r>
                          <w:r w:rsidRPr="00D02702" w:rsidDel="00DD2A62">
                            <w:rPr>
                              <w:rFonts w:ascii="Segoe UI" w:hAnsi="Segoe UI" w:cs="Segoe UI"/>
                              <w:b/>
                              <w:bCs/>
                              <w:iCs/>
                              <w:strike/>
                              <w:color w:val="FF0000"/>
                              <w:sz w:val="17"/>
                              <w:szCs w:val="17"/>
                              <w:rPrChange w:id="197" w:author="Snegach, Alvina" w:date="2025-10-30T08:54:00Z" w16du:dateUtc="2025-10-30T12:54:00Z">
                                <w:rPr>
                                  <w:rFonts w:ascii="Segoe UI" w:hAnsi="Segoe UI" w:cs="Segoe UI"/>
                                  <w:b/>
                                  <w:bCs/>
                                  <w:iCs/>
                                  <w:sz w:val="17"/>
                                  <w:szCs w:val="17"/>
                                </w:rPr>
                              </w:rPrChange>
                            </w:rPr>
                            <w:delText xml:space="preserve"> RSA 47:22 as amended by 2024 SB</w:delText>
                          </w:r>
                          <w:r w:rsidR="001B07A0" w:rsidRPr="00D02702" w:rsidDel="00DD2A62">
                            <w:rPr>
                              <w:rFonts w:ascii="Segoe UI" w:hAnsi="Segoe UI" w:cs="Segoe UI"/>
                              <w:b/>
                              <w:bCs/>
                              <w:iCs/>
                              <w:strike/>
                              <w:color w:val="FF0000"/>
                              <w:sz w:val="17"/>
                              <w:szCs w:val="17"/>
                              <w:rPrChange w:id="198" w:author="Snegach, Alvina" w:date="2025-10-30T08:54:00Z" w16du:dateUtc="2025-10-30T12:54:00Z">
                                <w:rPr>
                                  <w:rFonts w:ascii="Segoe UI" w:hAnsi="Segoe UI" w:cs="Segoe UI"/>
                                  <w:b/>
                                  <w:bCs/>
                                  <w:iCs/>
                                  <w:sz w:val="17"/>
                                  <w:szCs w:val="17"/>
                                </w:rPr>
                              </w:rPrChange>
                            </w:rPr>
                            <w:delText xml:space="preserve"> </w:delText>
                          </w:r>
                          <w:r w:rsidRPr="00D02702" w:rsidDel="00DD2A62">
                            <w:rPr>
                              <w:rFonts w:ascii="Segoe UI" w:hAnsi="Segoe UI" w:cs="Segoe UI"/>
                              <w:b/>
                              <w:bCs/>
                              <w:iCs/>
                              <w:strike/>
                              <w:color w:val="FF0000"/>
                              <w:sz w:val="17"/>
                              <w:szCs w:val="17"/>
                              <w:rPrChange w:id="199" w:author="Snegach, Alvina" w:date="2025-10-30T08:54:00Z" w16du:dateUtc="2025-10-30T12:54:00Z">
                                <w:rPr>
                                  <w:rFonts w:ascii="Segoe UI" w:hAnsi="Segoe UI" w:cs="Segoe UI"/>
                                  <w:b/>
                                  <w:bCs/>
                                  <w:iCs/>
                                  <w:sz w:val="17"/>
                                  <w:szCs w:val="17"/>
                                </w:rPr>
                              </w:rPrChange>
                            </w:rPr>
                            <w:delText>437</w:delText>
                          </w:r>
                          <w:r w:rsidR="008E6149" w:rsidRPr="00D02702" w:rsidDel="00DD2A62">
                            <w:rPr>
                              <w:rFonts w:ascii="Segoe UI" w:hAnsi="Segoe UI" w:cs="Segoe UI"/>
                              <w:b/>
                              <w:bCs/>
                              <w:iCs/>
                              <w:strike/>
                              <w:color w:val="FF0000"/>
                              <w:sz w:val="17"/>
                              <w:szCs w:val="17"/>
                              <w:rPrChange w:id="200" w:author="Snegach, Alvina" w:date="2025-10-30T08:54:00Z" w16du:dateUtc="2025-10-30T12:54:00Z">
                                <w:rPr>
                                  <w:rFonts w:ascii="Segoe UI" w:hAnsi="Segoe UI" w:cs="Segoe UI"/>
                                  <w:b/>
                                  <w:bCs/>
                                  <w:iCs/>
                                  <w:sz w:val="17"/>
                                  <w:szCs w:val="17"/>
                                </w:rPr>
                              </w:rPrChange>
                            </w:rPr>
                            <w:delText xml:space="preserve"> amends this authority by continuing to allow municipal adoption of additional amendments to the state building code, which now must not be inconsistent with or less stringent than, nor intended to replace, the requirements of the most recent edition of the state building code adopted under RSA 155-A, or the state fire code adopted under RSA 153, and must relate to one article or section of the code. In other words, it is not permissible under new law to adopt, at the local level, an entirely new code. It is, however, permissible to adopt amendments that are targeted to one article or section of the new code. </w:delText>
                          </w:r>
                        </w:del>
                      </w:p>
                      <w:p w14:paraId="07C7893F" w14:textId="68C316E3" w:rsidR="008E6149" w:rsidRPr="00D02702" w:rsidDel="00DD2A62" w:rsidRDefault="008E6149" w:rsidP="008E6149">
                        <w:pPr>
                          <w:widowControl w:val="0"/>
                          <w:spacing w:before="120"/>
                          <w:ind w:left="187" w:right="195"/>
                          <w:jc w:val="both"/>
                          <w:rPr>
                            <w:del w:id="201" w:author="Snegach, Alvina" w:date="2025-11-09T13:12:00Z" w16du:dateUtc="2025-11-09T18:12:00Z"/>
                            <w:rFonts w:ascii="Segoe UI" w:hAnsi="Segoe UI" w:cs="Segoe UI"/>
                            <w:b/>
                            <w:bCs/>
                            <w:iCs/>
                            <w:strike/>
                            <w:color w:val="FF0000"/>
                            <w:sz w:val="17"/>
                            <w:szCs w:val="17"/>
                            <w:rPrChange w:id="202" w:author="Snegach, Alvina" w:date="2025-10-30T09:02:00Z" w16du:dateUtc="2025-10-30T13:02:00Z">
                              <w:rPr>
                                <w:del w:id="203" w:author="Snegach, Alvina" w:date="2025-11-09T13:12:00Z" w16du:dateUtc="2025-11-09T18:12:00Z"/>
                                <w:rFonts w:ascii="Segoe UI" w:hAnsi="Segoe UI" w:cs="Segoe UI"/>
                                <w:b/>
                                <w:bCs/>
                                <w:iCs/>
                                <w:sz w:val="17"/>
                                <w:szCs w:val="17"/>
                              </w:rPr>
                            </w:rPrChange>
                          </w:rPr>
                        </w:pPr>
                        <w:del w:id="204" w:author="Snegach, Alvina" w:date="2025-11-09T13:12:00Z" w16du:dateUtc="2025-11-09T18:12:00Z">
                          <w:r w:rsidRPr="00D02702" w:rsidDel="00DD2A62">
                            <w:rPr>
                              <w:rFonts w:ascii="Segoe UI" w:hAnsi="Segoe UI" w:cs="Segoe UI"/>
                              <w:b/>
                              <w:bCs/>
                              <w:iCs/>
                              <w:strike/>
                              <w:color w:val="FF0000"/>
                              <w:sz w:val="17"/>
                              <w:szCs w:val="17"/>
                              <w:rPrChange w:id="205" w:author="Snegach, Alvina" w:date="2025-10-30T09:02:00Z" w16du:dateUtc="2025-10-30T13:02:00Z">
                                <w:rPr>
                                  <w:rFonts w:ascii="Segoe UI" w:hAnsi="Segoe UI" w:cs="Segoe UI"/>
                                  <w:b/>
                                  <w:bCs/>
                                  <w:iCs/>
                                  <w:sz w:val="17"/>
                                  <w:szCs w:val="17"/>
                                </w:rPr>
                              </w:rPrChange>
                            </w:rPr>
                            <w:delText>As under prior law, locally adopted building code amendments must continue to be submitted to the state building code review board for review and confirmation prior to adoption, no later than 90 days before final adoption in cities and no later than 10 days after the conclusion of the final public hearing in towns. SB 437 limits the board’s review to confirmation that the local amendment complies with RSA 674:51 or RSA 47:22, and a verification with the state fire marshal that there is no conflict with the fire code.</w:delText>
                          </w:r>
                        </w:del>
                      </w:p>
                      <w:p w14:paraId="3F1169CA" w14:textId="240FDBE7" w:rsidR="008E6149" w:rsidRPr="008C4546" w:rsidRDefault="008E6149" w:rsidP="008E6149">
                        <w:pPr>
                          <w:widowControl w:val="0"/>
                          <w:spacing w:before="120"/>
                          <w:ind w:left="187" w:right="195"/>
                          <w:jc w:val="both"/>
                          <w:rPr>
                            <w:rFonts w:ascii="Segoe UI" w:hAnsi="Segoe UI" w:cs="Segoe UI"/>
                            <w:b/>
                            <w:bCs/>
                            <w:iCs/>
                            <w:sz w:val="17"/>
                            <w:szCs w:val="17"/>
                          </w:rPr>
                        </w:pPr>
                        <w:del w:id="206" w:author="Snegach, Alvina" w:date="2025-11-09T13:12:00Z" w16du:dateUtc="2025-11-09T18:12:00Z">
                          <w:r w:rsidRPr="00DF5FB3" w:rsidDel="00DD2A62">
                            <w:rPr>
                              <w:rFonts w:ascii="Segoe UI" w:hAnsi="Segoe UI" w:cs="Segoe UI"/>
                              <w:b/>
                              <w:bCs/>
                              <w:iCs/>
                              <w:color w:val="000000" w:themeColor="text1"/>
                              <w:sz w:val="17"/>
                              <w:szCs w:val="17"/>
                            </w:rPr>
                            <w:delText>There is also a requirement contained in SB 437 for municipalities to resubmit local amend</w:delText>
                          </w:r>
                          <w:r w:rsidRPr="00DC2E93" w:rsidDel="00DD2A62">
                            <w:rPr>
                              <w:rFonts w:ascii="Segoe UI" w:hAnsi="Segoe UI" w:cs="Segoe UI"/>
                              <w:b/>
                              <w:bCs/>
                              <w:iCs/>
                              <w:sz w:val="17"/>
                              <w:szCs w:val="17"/>
                            </w:rPr>
                            <w:delText>ments to the state building code and codes adopted prior to July 1, 2024 and their procedural history of adoption per RSA 155-A:10 to the state building code review board for review and confirmation that the local amendments are not less stringent than or inconsistent with the most recent edition of the state building code.</w:delText>
                          </w:r>
                        </w:del>
                        <w:del w:id="207" w:author="Snegach, Alvina" w:date="2025-10-30T08:43:00Z" w16du:dateUtc="2025-10-30T12:43:00Z">
                          <w:r w:rsidRPr="00DC2E93" w:rsidDel="00CD6EB8">
                            <w:rPr>
                              <w:rFonts w:ascii="Segoe UI" w:hAnsi="Segoe UI" w:cs="Segoe UI"/>
                              <w:b/>
                              <w:bCs/>
                              <w:iCs/>
                              <w:sz w:val="17"/>
                              <w:szCs w:val="17"/>
                            </w:rPr>
                            <w:delText xml:space="preserve"> </w:delText>
                          </w:r>
                          <w:r w:rsidR="00F5347B" w:rsidDel="00CD6EB8">
                            <w:rPr>
                              <w:rFonts w:ascii="Segoe UI" w:hAnsi="Segoe UI" w:cs="Segoe UI"/>
                              <w:b/>
                              <w:bCs/>
                              <w:iCs/>
                              <w:sz w:val="17"/>
                              <w:szCs w:val="17"/>
                            </w:rPr>
                            <w:delText xml:space="preserve">2024 </w:delText>
                          </w:r>
                          <w:r w:rsidRPr="008C4546" w:rsidDel="00CD6EB8">
                            <w:rPr>
                              <w:rFonts w:ascii="Segoe UI" w:hAnsi="Segoe UI" w:cs="Segoe UI"/>
                              <w:b/>
                              <w:bCs/>
                              <w:iCs/>
                              <w:sz w:val="17"/>
                              <w:szCs w:val="17"/>
                            </w:rPr>
                            <w:delText xml:space="preserve">HB 1059, which updates the definition of the state building code </w:delText>
                          </w:r>
                          <w:r w:rsidR="00F5347B" w:rsidDel="00CD6EB8">
                            <w:rPr>
                              <w:rFonts w:ascii="Segoe UI" w:hAnsi="Segoe UI" w:cs="Segoe UI"/>
                              <w:b/>
                              <w:bCs/>
                              <w:iCs/>
                              <w:sz w:val="17"/>
                              <w:szCs w:val="17"/>
                            </w:rPr>
                            <w:delText xml:space="preserve">in RSA 155-A:1,IV </w:delText>
                          </w:r>
                          <w:r w:rsidRPr="008C4546" w:rsidDel="00CD6EB8">
                            <w:rPr>
                              <w:rFonts w:ascii="Segoe UI" w:hAnsi="Segoe UI" w:cs="Segoe UI"/>
                              <w:b/>
                              <w:bCs/>
                              <w:iCs/>
                              <w:sz w:val="17"/>
                              <w:szCs w:val="17"/>
                            </w:rPr>
                            <w:delText>to include more recent versions of certain international codes and amendments approved by the building code review board, became law on July 1, 2024.</w:delText>
                          </w:r>
                        </w:del>
                        <w:ins w:id="208" w:author="Snegach, Alvina" w:date="2025-10-30T08:44:00Z" w16du:dateUtc="2025-10-30T12:44:00Z">
                          <w:r w:rsidR="00CD6EB8">
                            <w:rPr>
                              <w:rFonts w:ascii="Segoe UI" w:hAnsi="Segoe UI" w:cs="Segoe UI"/>
                              <w:b/>
                              <w:bCs/>
                              <w:iCs/>
                              <w:sz w:val="17"/>
                              <w:szCs w:val="17"/>
                            </w:rPr>
                            <w:t xml:space="preserve"> </w:t>
                          </w:r>
                        </w:ins>
                      </w:p>
                    </w:txbxContent>
                  </v:textbox>
                  <w10:wrap type="tight" anchorx="margin"/>
                </v:shape>
              </w:pict>
            </mc:Fallback>
          </mc:AlternateContent>
        </w:r>
      </w:del>
      <w:del w:id="192" w:author="Snegach, Alvina" w:date="2025-11-09T13:11:00Z" w16du:dateUtc="2025-11-09T18:11:00Z">
        <w:r w:rsidR="00A052D6" w:rsidRPr="00A052D6" w:rsidDel="00DD2A62">
          <w:rPr>
            <w:rFonts w:ascii="Arial" w:hAnsi="Arial" w:cs="Arial"/>
            <w:sz w:val="20"/>
          </w:rPr>
          <w:delText>VI. Notwithstanding paragraph I, no county, city, town, village district, local land use board, or other subdivision of this state shall adopt any ordinance, regulation, code, or administrative practice that prohibits or restricts a person or entity from installing a safe and commercially available heating or other energy system of their choice or to engage the services of an energy provider of their choice to install, connect, or resupply such energy system. In this paragraph, "energy provider" means a qualified and licensed distributor of oil, propane, natural gas, or other company or entity that supplies energy or related services to the public.</w:delText>
        </w:r>
      </w:del>
    </w:p>
    <w:p w14:paraId="720218C6" w14:textId="178A0A07" w:rsidR="00542713" w:rsidRPr="00ED539C" w:rsidDel="00DD2A62" w:rsidRDefault="00542713" w:rsidP="00DC2E93">
      <w:pPr>
        <w:jc w:val="both"/>
        <w:rPr>
          <w:del w:id="193" w:author="Snegach, Alvina" w:date="2025-11-09T13:12:00Z" w16du:dateUtc="2025-11-09T18:12:00Z"/>
          <w:rFonts w:ascii="Garamond" w:hAnsi="Garamond"/>
          <w:color w:val="000000" w:themeColor="text1"/>
        </w:rPr>
      </w:pPr>
      <w:del w:id="194" w:author="Snegach, Alvina" w:date="2025-11-09T13:12:00Z" w16du:dateUtc="2025-11-09T18:12:00Z">
        <w:r w:rsidRPr="00ED539C" w:rsidDel="00DD2A62">
          <w:rPr>
            <w:rFonts w:ascii="Garamond" w:hAnsi="Garamond"/>
            <w:color w:val="000000" w:themeColor="text1"/>
          </w:rPr>
          <w:delText xml:space="preserve">For more information about the relationship between the State Building Code and the State Fire Code, see the 2015 NHMA Law Lecture #3 - </w:delText>
        </w:r>
        <w:r w:rsidRPr="007420E2" w:rsidDel="00DD2A62">
          <w:rPr>
            <w:rFonts w:ascii="Garamond" w:hAnsi="Garamond"/>
            <w:i/>
            <w:iCs/>
          </w:rPr>
          <w:delText>Implementing &amp; Enforcing the State Building Code &amp; the State Fire Code</w:delText>
        </w:r>
        <w:r w:rsidRPr="007420E2" w:rsidDel="00DD2A62">
          <w:rPr>
            <w:rFonts w:ascii="Garamond" w:hAnsi="Garamond"/>
          </w:rPr>
          <w:delText xml:space="preserve"> </w:delText>
        </w:r>
        <w:r w:rsidRPr="00ED539C" w:rsidDel="00DD2A62">
          <w:rPr>
            <w:rFonts w:ascii="Garamond" w:hAnsi="Garamond"/>
            <w:color w:val="000000" w:themeColor="text1"/>
          </w:rPr>
          <w:delText>by Audrey Cline, Building Inspector/Code Enforcement Officer, Town of Stratham; Carrie Rouleau-Cote, Building Inspector, Town of Auburn; and Stephen C. Buckley, Esq., Legal Services Counsel, New Hampshire Municipal Association.</w:delText>
        </w:r>
      </w:del>
    </w:p>
    <w:p w14:paraId="557D4A22" w14:textId="77777777" w:rsidR="00085416" w:rsidRDefault="00085416" w:rsidP="00DF5FB3">
      <w:pPr>
        <w:spacing w:after="120"/>
        <w:jc w:val="both"/>
      </w:pPr>
    </w:p>
    <w:p w14:paraId="61F12404" w14:textId="77777777" w:rsidR="00DF5FB3" w:rsidRDefault="00DF5FB3" w:rsidP="00DF5FB3">
      <w:pPr>
        <w:spacing w:after="120"/>
        <w:jc w:val="both"/>
      </w:pPr>
    </w:p>
    <w:p w14:paraId="2ED48A32" w14:textId="77777777" w:rsidR="00DF5FB3" w:rsidRDefault="00DF5FB3" w:rsidP="00DF5FB3">
      <w:pPr>
        <w:spacing w:after="120"/>
        <w:jc w:val="both"/>
      </w:pPr>
    </w:p>
    <w:p w14:paraId="4291CAE6" w14:textId="77777777" w:rsidR="00085416" w:rsidRPr="001E417F" w:rsidRDefault="00085416" w:rsidP="00F03018">
      <w:pPr>
        <w:pStyle w:val="Heading2"/>
      </w:pPr>
      <w:bookmarkStart w:id="195" w:name="_Toc463359468"/>
      <w:bookmarkStart w:id="196" w:name="_Toc224304193"/>
      <w:r w:rsidRPr="001E417F">
        <w:lastRenderedPageBreak/>
        <w:t>Other Responsibilities</w:t>
      </w:r>
      <w:bookmarkEnd w:id="195"/>
      <w:r w:rsidR="00CD3A82">
        <w:t xml:space="preserve"> of the Board of Adjustment</w:t>
      </w:r>
      <w:bookmarkEnd w:id="196"/>
    </w:p>
    <w:p w14:paraId="6E21BD82" w14:textId="77777777" w:rsidR="00085416" w:rsidRDefault="00085416" w:rsidP="00C9780D">
      <w:pPr>
        <w:jc w:val="both"/>
        <w:rPr>
          <w:rFonts w:ascii="Garamond" w:hAnsi="Garamond"/>
        </w:rPr>
      </w:pPr>
    </w:p>
    <w:p w14:paraId="1F7009E8" w14:textId="77777777" w:rsidR="00085416" w:rsidRDefault="00085416" w:rsidP="00C9780D">
      <w:pPr>
        <w:pStyle w:val="Footer"/>
        <w:jc w:val="both"/>
        <w:rPr>
          <w:rFonts w:ascii="Garamond" w:hAnsi="Garamond" w:cs="Times New Roman"/>
          <w:sz w:val="24"/>
          <w:szCs w:val="22"/>
        </w:rPr>
      </w:pPr>
      <w:r>
        <w:rPr>
          <w:rFonts w:ascii="Garamond" w:hAnsi="Garamond" w:cs="Times New Roman"/>
          <w:sz w:val="24"/>
          <w:szCs w:val="22"/>
        </w:rPr>
        <w:t xml:space="preserve">In addition to the four major categories of actions, </w:t>
      </w:r>
      <w:r w:rsidR="00CB1FA9">
        <w:rPr>
          <w:rFonts w:ascii="Garamond" w:hAnsi="Garamond" w:cs="Times New Roman"/>
          <w:sz w:val="24"/>
          <w:szCs w:val="22"/>
        </w:rPr>
        <w:t xml:space="preserve">zoning </w:t>
      </w:r>
      <w:r>
        <w:rPr>
          <w:rFonts w:ascii="Garamond" w:hAnsi="Garamond" w:cs="Times New Roman"/>
          <w:sz w:val="24"/>
          <w:szCs w:val="22"/>
        </w:rPr>
        <w:t>boards of adjustment have several other responsibilities that are noted here but not discussed in detail.</w:t>
      </w:r>
    </w:p>
    <w:p w14:paraId="2838CF7E" w14:textId="77777777" w:rsidR="00586215" w:rsidRDefault="00586215" w:rsidP="00C9780D">
      <w:pPr>
        <w:pStyle w:val="Footer"/>
        <w:jc w:val="both"/>
        <w:rPr>
          <w:rFonts w:ascii="Garamond" w:hAnsi="Garamond" w:cs="Times New Roman"/>
          <w:sz w:val="24"/>
          <w:szCs w:val="22"/>
        </w:rPr>
      </w:pPr>
    </w:p>
    <w:p w14:paraId="267CCFD2" w14:textId="77777777" w:rsidR="00085416" w:rsidRPr="004C4BCF" w:rsidRDefault="00085416" w:rsidP="006C0994">
      <w:pPr>
        <w:widowControl w:val="0"/>
        <w:spacing w:after="120"/>
        <w:rPr>
          <w:rFonts w:ascii="Garamond" w:hAnsi="Garamond"/>
          <w:b/>
          <w:szCs w:val="22"/>
          <w:u w:val="single"/>
        </w:rPr>
      </w:pPr>
      <w:r w:rsidRPr="004C4BCF">
        <w:rPr>
          <w:rFonts w:ascii="Garamond" w:hAnsi="Garamond"/>
          <w:b/>
          <w:szCs w:val="22"/>
          <w:u w:val="single"/>
        </w:rPr>
        <w:t>Developments of Regional Impact</w:t>
      </w:r>
    </w:p>
    <w:p w14:paraId="1D3D63DD" w14:textId="0235A124" w:rsidR="00085416" w:rsidRDefault="00085416" w:rsidP="00C9780D">
      <w:pPr>
        <w:widowControl w:val="0"/>
        <w:jc w:val="both"/>
        <w:rPr>
          <w:rFonts w:ascii="Garamond" w:hAnsi="Garamond"/>
          <w:color w:val="000000"/>
          <w:kern w:val="28"/>
          <w:szCs w:val="22"/>
        </w:rPr>
      </w:pPr>
      <w:hyperlink r:id="rId116" w:history="1">
        <w:r w:rsidRPr="00E143AD">
          <w:rPr>
            <w:rFonts w:ascii="Garamond" w:hAnsi="Garamond"/>
            <w:color w:val="0000FF"/>
            <w:szCs w:val="22"/>
          </w:rPr>
          <w:t>RSA 36:54-58</w:t>
        </w:r>
      </w:hyperlink>
      <w:r w:rsidRPr="00A86B90">
        <w:rPr>
          <w:rFonts w:ascii="Garamond" w:hAnsi="Garamond"/>
          <w:color w:val="3333FF"/>
          <w:szCs w:val="22"/>
        </w:rPr>
        <w:t xml:space="preserve"> </w:t>
      </w:r>
      <w:r w:rsidRPr="007420E2">
        <w:rPr>
          <w:rFonts w:ascii="Garamond" w:hAnsi="Garamond"/>
          <w:szCs w:val="22"/>
        </w:rPr>
        <w:t>Review of Developments of Regional Impact</w:t>
      </w:r>
      <w:r>
        <w:rPr>
          <w:rFonts w:ascii="Garamond" w:hAnsi="Garamond"/>
          <w:color w:val="3333FF"/>
          <w:szCs w:val="22"/>
        </w:rPr>
        <w:t xml:space="preserve">.  </w:t>
      </w:r>
      <w:r>
        <w:rPr>
          <w:rFonts w:ascii="Garamond" w:hAnsi="Garamond"/>
          <w:szCs w:val="22"/>
        </w:rPr>
        <w:t>This subdivision of the statutes is traditionally thought of as applying to planning boards when in fact it applies to “any proposal b</w:t>
      </w:r>
      <w:r w:rsidR="00E5027A">
        <w:rPr>
          <w:rFonts w:ascii="Garamond" w:hAnsi="Garamond"/>
          <w:szCs w:val="22"/>
        </w:rPr>
        <w:t>efore a local land use board.” (RSA 36:54)</w:t>
      </w:r>
      <w:r>
        <w:rPr>
          <w:rFonts w:ascii="Garamond" w:hAnsi="Garamond"/>
          <w:szCs w:val="22"/>
        </w:rPr>
        <w:t xml:space="preserve">  Zoning boards should be familiar with these laws and establish a practice of making a determination of the potential for regional impact for all cases that come before them.</w:t>
      </w:r>
    </w:p>
    <w:p w14:paraId="572CCE14" w14:textId="77777777" w:rsidR="00085416" w:rsidRDefault="00085416" w:rsidP="00C9780D">
      <w:pPr>
        <w:jc w:val="both"/>
        <w:rPr>
          <w:rFonts w:ascii="Garamond" w:hAnsi="Garamond"/>
          <w:color w:val="000000"/>
          <w:kern w:val="28"/>
          <w:szCs w:val="22"/>
        </w:rPr>
      </w:pPr>
    </w:p>
    <w:p w14:paraId="6CEAC954" w14:textId="77777777" w:rsidR="00085416" w:rsidRPr="004C4BCF" w:rsidRDefault="00085416" w:rsidP="006C0994">
      <w:pPr>
        <w:spacing w:after="120"/>
        <w:rPr>
          <w:rFonts w:ascii="Garamond" w:hAnsi="Garamond"/>
          <w:b/>
          <w:szCs w:val="22"/>
          <w:u w:val="single"/>
        </w:rPr>
      </w:pPr>
      <w:r w:rsidRPr="004C4BCF">
        <w:rPr>
          <w:rFonts w:ascii="Garamond" w:hAnsi="Garamond"/>
          <w:b/>
          <w:szCs w:val="22"/>
          <w:u w:val="single"/>
        </w:rPr>
        <w:t>Earth Excavation</w:t>
      </w:r>
    </w:p>
    <w:p w14:paraId="063A8338" w14:textId="5C017AAF" w:rsidR="00085416" w:rsidRPr="00CA1522" w:rsidRDefault="00085416" w:rsidP="00C9780D">
      <w:pPr>
        <w:jc w:val="both"/>
        <w:rPr>
          <w:rFonts w:ascii="Garamond" w:hAnsi="Garamond"/>
          <w:kern w:val="28"/>
          <w:szCs w:val="22"/>
        </w:rPr>
      </w:pPr>
      <w:hyperlink r:id="rId117" w:history="1">
        <w:r>
          <w:rPr>
            <w:rFonts w:ascii="Garamond" w:hAnsi="Garamond"/>
            <w:color w:val="0000FF"/>
            <w:szCs w:val="22"/>
          </w:rPr>
          <w:t>RSA 155-E:1, III</w:t>
        </w:r>
      </w:hyperlink>
      <w:r>
        <w:rPr>
          <w:rFonts w:ascii="Garamond" w:hAnsi="Garamond"/>
          <w:szCs w:val="22"/>
        </w:rPr>
        <w:t xml:space="preserve"> allows the zoning board of adjustment to be the “regulator” for local earth excavations when so designated.  In addition, towns that have commercial sand and gravel resources on unimproved land and do not provide an opportunity for excavation of these resources through zoning or other ordinances, or in municipalities whose zoning ordinance does not address excavation, sand and gravel removal is considered a use allowed by </w:t>
      </w:r>
      <w:r w:rsidR="00243686">
        <w:rPr>
          <w:rFonts w:ascii="Garamond" w:hAnsi="Garamond"/>
          <w:szCs w:val="22"/>
        </w:rPr>
        <w:t xml:space="preserve">special exception </w:t>
      </w:r>
      <w:r w:rsidR="00E5027A">
        <w:rPr>
          <w:rFonts w:ascii="Garamond" w:hAnsi="Garamond"/>
          <w:szCs w:val="22"/>
        </w:rPr>
        <w:t>(</w:t>
      </w:r>
      <w:r w:rsidRPr="00CA1522">
        <w:rPr>
          <w:rFonts w:ascii="Garamond" w:hAnsi="Garamond"/>
          <w:szCs w:val="22"/>
        </w:rPr>
        <w:t>RSA 155-E:4, III</w:t>
      </w:r>
      <w:r w:rsidR="00E5027A" w:rsidRPr="00CA1522">
        <w:rPr>
          <w:rFonts w:ascii="Garamond" w:hAnsi="Garamond"/>
        </w:rPr>
        <w:t>)</w:t>
      </w:r>
      <w:r w:rsidRPr="00CA1522">
        <w:rPr>
          <w:rFonts w:ascii="Garamond" w:hAnsi="Garamond"/>
          <w:szCs w:val="22"/>
        </w:rPr>
        <w:t>.</w:t>
      </w:r>
    </w:p>
    <w:p w14:paraId="0DC8BDCF" w14:textId="77777777" w:rsidR="00085416" w:rsidRDefault="00085416" w:rsidP="00C9780D">
      <w:pPr>
        <w:jc w:val="both"/>
        <w:rPr>
          <w:rFonts w:ascii="Garamond" w:hAnsi="Garamond"/>
          <w:color w:val="000000"/>
          <w:kern w:val="28"/>
          <w:szCs w:val="22"/>
        </w:rPr>
      </w:pPr>
    </w:p>
    <w:p w14:paraId="69266618" w14:textId="77777777" w:rsidR="00085416" w:rsidRPr="004C4BCF" w:rsidRDefault="00085416" w:rsidP="006C0994">
      <w:pPr>
        <w:widowControl w:val="0"/>
        <w:spacing w:after="120"/>
        <w:rPr>
          <w:rFonts w:ascii="Garamond" w:hAnsi="Garamond"/>
          <w:b/>
          <w:szCs w:val="22"/>
          <w:u w:val="single"/>
        </w:rPr>
      </w:pPr>
      <w:r w:rsidRPr="004C4BCF">
        <w:rPr>
          <w:rFonts w:ascii="Garamond" w:hAnsi="Garamond"/>
          <w:b/>
          <w:szCs w:val="22"/>
          <w:u w:val="single"/>
        </w:rPr>
        <w:t>Junkyard Licensing</w:t>
      </w:r>
    </w:p>
    <w:p w14:paraId="012793E5" w14:textId="3C51B568" w:rsidR="00085416" w:rsidRDefault="00085416" w:rsidP="00C9780D">
      <w:pPr>
        <w:widowControl w:val="0"/>
        <w:jc w:val="both"/>
        <w:rPr>
          <w:rFonts w:ascii="Garamond" w:hAnsi="Garamond"/>
          <w:szCs w:val="22"/>
        </w:rPr>
      </w:pPr>
      <w:hyperlink r:id="rId118" w:history="1">
        <w:r>
          <w:rPr>
            <w:rFonts w:ascii="Garamond" w:hAnsi="Garamond"/>
            <w:color w:val="3333FF"/>
            <w:szCs w:val="22"/>
          </w:rPr>
          <w:t>RSA 236:115</w:t>
        </w:r>
      </w:hyperlink>
      <w:r>
        <w:rPr>
          <w:rFonts w:ascii="Garamond" w:hAnsi="Garamond"/>
          <w:szCs w:val="22"/>
        </w:rPr>
        <w:t xml:space="preserve"> requires the zoning board of adjustment to issue a certificate of approval which must accompany an application for a local junkyard license.</w:t>
      </w:r>
    </w:p>
    <w:p w14:paraId="66615E41" w14:textId="77777777" w:rsidR="00CD3A82" w:rsidRDefault="00CD3A82" w:rsidP="00C9780D">
      <w:pPr>
        <w:widowControl w:val="0"/>
        <w:jc w:val="both"/>
        <w:rPr>
          <w:rFonts w:ascii="Garamond" w:hAnsi="Garamond"/>
          <w:color w:val="000000"/>
          <w:kern w:val="28"/>
          <w:szCs w:val="22"/>
        </w:rPr>
      </w:pPr>
    </w:p>
    <w:p w14:paraId="4069C7F2" w14:textId="497E33C5" w:rsidR="00085416" w:rsidRPr="004C4BCF" w:rsidRDefault="00085416" w:rsidP="006C0994">
      <w:pPr>
        <w:spacing w:after="120"/>
        <w:rPr>
          <w:rFonts w:ascii="Garamond" w:hAnsi="Garamond"/>
          <w:b/>
          <w:szCs w:val="22"/>
          <w:u w:val="single"/>
        </w:rPr>
      </w:pPr>
      <w:r w:rsidRPr="004C4BCF">
        <w:rPr>
          <w:rFonts w:ascii="Garamond" w:hAnsi="Garamond"/>
          <w:b/>
          <w:szCs w:val="22"/>
          <w:u w:val="single"/>
        </w:rPr>
        <w:t>Airport Zoning</w:t>
      </w:r>
    </w:p>
    <w:p w14:paraId="3528562C" w14:textId="25A919C5" w:rsidR="00085416" w:rsidRPr="00686EB7" w:rsidRDefault="00085416" w:rsidP="002728B3">
      <w:pPr>
        <w:widowControl w:val="0"/>
        <w:spacing w:after="120"/>
        <w:rPr>
          <w:rFonts w:ascii="Arial" w:hAnsi="Arial" w:cs="Arial"/>
          <w:b/>
          <w:bCs/>
          <w:color w:val="4F6228" w:themeColor="accent3" w:themeShade="80"/>
          <w:sz w:val="20"/>
          <w:szCs w:val="22"/>
          <w:u w:val="single"/>
        </w:rPr>
      </w:pPr>
      <w:hyperlink r:id="rId119" w:history="1">
        <w:r w:rsidRPr="00686EB7">
          <w:rPr>
            <w:rStyle w:val="Hyperlink"/>
            <w:rFonts w:ascii="Arial" w:hAnsi="Arial" w:cs="Arial"/>
            <w:b/>
            <w:bCs/>
            <w:color w:val="4F6228" w:themeColor="accent3" w:themeShade="80"/>
            <w:sz w:val="20"/>
            <w:szCs w:val="22"/>
          </w:rPr>
          <w:t>RSA 424:6-a</w:t>
        </w:r>
        <w:r w:rsidRPr="00686EB7">
          <w:rPr>
            <w:rStyle w:val="Hyperlink"/>
            <w:rFonts w:ascii="Arial" w:hAnsi="Arial" w:cs="Arial"/>
            <w:b/>
            <w:bCs/>
            <w:color w:val="4F6228" w:themeColor="accent3" w:themeShade="80"/>
            <w:sz w:val="20"/>
          </w:rPr>
          <w:t xml:space="preserve"> </w:t>
        </w:r>
        <w:r w:rsidR="002728B3" w:rsidRPr="00686EB7">
          <w:rPr>
            <w:rStyle w:val="Hyperlink"/>
            <w:rFonts w:ascii="Arial" w:hAnsi="Arial" w:cs="Arial"/>
            <w:b/>
            <w:bCs/>
            <w:color w:val="4F6228" w:themeColor="accent3" w:themeShade="80"/>
            <w:sz w:val="20"/>
          </w:rPr>
          <w:t xml:space="preserve"> </w:t>
        </w:r>
        <w:r w:rsidRPr="00686EB7">
          <w:rPr>
            <w:rStyle w:val="Hyperlink"/>
            <w:rFonts w:ascii="Arial" w:hAnsi="Arial" w:cs="Arial"/>
            <w:b/>
            <w:bCs/>
            <w:color w:val="4F6228" w:themeColor="accent3" w:themeShade="80"/>
            <w:sz w:val="20"/>
          </w:rPr>
          <w:t>Application of Zoning and Planning Laws</w:t>
        </w:r>
      </w:hyperlink>
    </w:p>
    <w:p w14:paraId="677EA5DB" w14:textId="77777777" w:rsidR="00085416" w:rsidRDefault="00085416" w:rsidP="00C9780D">
      <w:pPr>
        <w:widowControl w:val="0"/>
        <w:jc w:val="both"/>
        <w:rPr>
          <w:rFonts w:ascii="Arial" w:hAnsi="Arial" w:cs="Arial"/>
          <w:color w:val="000000"/>
          <w:kern w:val="28"/>
          <w:sz w:val="20"/>
          <w:szCs w:val="20"/>
        </w:rPr>
      </w:pPr>
      <w:r>
        <w:rPr>
          <w:rFonts w:ascii="Arial" w:hAnsi="Arial" w:cs="Arial"/>
          <w:sz w:val="20"/>
        </w:rPr>
        <w:t xml:space="preserve">The provisions of title LXIV shall apply to procedures for adoption of local airport zoning regulations, the administration and enforcement of the requirements of local airport zoning regulations, and procedures for rehearing and </w:t>
      </w:r>
      <w:proofErr w:type="gramStart"/>
      <w:r>
        <w:rPr>
          <w:rFonts w:ascii="Arial" w:hAnsi="Arial" w:cs="Arial"/>
          <w:sz w:val="20"/>
        </w:rPr>
        <w:t>appeal</w:t>
      </w:r>
      <w:proofErr w:type="gramEnd"/>
      <w:r>
        <w:rPr>
          <w:rFonts w:ascii="Arial" w:hAnsi="Arial" w:cs="Arial"/>
          <w:sz w:val="20"/>
        </w:rPr>
        <w:t xml:space="preserve"> from any action taken by a local land use board, building inspector, or the local legislative body with respect to airport zoning regulations.</w:t>
      </w:r>
    </w:p>
    <w:p w14:paraId="00ADB487" w14:textId="77777777" w:rsidR="00E64E16" w:rsidRDefault="00E64E16" w:rsidP="00C9780D">
      <w:pPr>
        <w:widowControl w:val="0"/>
        <w:jc w:val="both"/>
        <w:rPr>
          <w:rFonts w:ascii="Garamond" w:hAnsi="Garamond"/>
          <w:color w:val="000000"/>
          <w:kern w:val="28"/>
          <w:szCs w:val="22"/>
        </w:rPr>
      </w:pPr>
    </w:p>
    <w:p w14:paraId="22F35D16" w14:textId="77777777" w:rsidR="00085416" w:rsidRPr="004C4BCF" w:rsidRDefault="00085416" w:rsidP="006C0994">
      <w:pPr>
        <w:widowControl w:val="0"/>
        <w:spacing w:after="120"/>
        <w:rPr>
          <w:rFonts w:ascii="Garamond" w:hAnsi="Garamond"/>
          <w:b/>
          <w:szCs w:val="22"/>
        </w:rPr>
      </w:pPr>
      <w:r w:rsidRPr="004C4BCF">
        <w:rPr>
          <w:rFonts w:ascii="Garamond" w:hAnsi="Garamond"/>
          <w:b/>
          <w:szCs w:val="22"/>
        </w:rPr>
        <w:t>“</w:t>
      </w:r>
      <w:r w:rsidRPr="004C4BCF">
        <w:rPr>
          <w:rFonts w:ascii="Garamond" w:hAnsi="Garamond"/>
          <w:b/>
          <w:szCs w:val="22"/>
          <w:u w:val="single"/>
        </w:rPr>
        <w:t>Official Map</w:t>
      </w:r>
      <w:r w:rsidRPr="004C4BCF">
        <w:rPr>
          <w:rFonts w:ascii="Garamond" w:hAnsi="Garamond"/>
          <w:b/>
          <w:szCs w:val="22"/>
        </w:rPr>
        <w:t>”</w:t>
      </w:r>
    </w:p>
    <w:p w14:paraId="6D46D7C1" w14:textId="634E5CE0" w:rsidR="00085416" w:rsidRDefault="00085416" w:rsidP="00C9780D">
      <w:pPr>
        <w:widowControl w:val="0"/>
        <w:jc w:val="both"/>
        <w:rPr>
          <w:rFonts w:ascii="Garamond" w:hAnsi="Garamond"/>
          <w:color w:val="000000"/>
          <w:kern w:val="28"/>
          <w:szCs w:val="22"/>
        </w:rPr>
      </w:pPr>
      <w:r>
        <w:rPr>
          <w:rFonts w:ascii="Garamond" w:hAnsi="Garamond"/>
          <w:szCs w:val="22"/>
        </w:rPr>
        <w:t xml:space="preserve">In a community which has adopted the “official map” statute, </w:t>
      </w:r>
      <w:hyperlink r:id="rId120" w:history="1">
        <w:r>
          <w:rPr>
            <w:rFonts w:ascii="Garamond" w:hAnsi="Garamond"/>
            <w:color w:val="3333FF"/>
            <w:szCs w:val="22"/>
          </w:rPr>
          <w:t>RSA 674:13</w:t>
        </w:r>
      </w:hyperlink>
      <w:r>
        <w:rPr>
          <w:rFonts w:ascii="Garamond" w:hAnsi="Garamond"/>
          <w:szCs w:val="22"/>
        </w:rPr>
        <w:t xml:space="preserve"> authorizes a zoning board of adjustment to grant a building permit for a structure in a mapped-street location shown on the official map specifying its location, height and other details</w:t>
      </w:r>
      <w:r w:rsidR="00243686">
        <w:rPr>
          <w:rFonts w:ascii="Garamond" w:hAnsi="Garamond"/>
          <w:szCs w:val="22"/>
        </w:rPr>
        <w:t>;</w:t>
      </w:r>
      <w:r>
        <w:rPr>
          <w:rFonts w:ascii="Garamond" w:hAnsi="Garamond"/>
          <w:szCs w:val="22"/>
        </w:rPr>
        <w:t xml:space="preserve"> and </w:t>
      </w:r>
      <w:hyperlink r:id="rId121" w:history="1">
        <w:r>
          <w:rPr>
            <w:rFonts w:ascii="Garamond" w:hAnsi="Garamond"/>
            <w:color w:val="3333FF"/>
            <w:szCs w:val="22"/>
          </w:rPr>
          <w:t>RSA 674:14</w:t>
        </w:r>
      </w:hyperlink>
      <w:r>
        <w:rPr>
          <w:rFonts w:ascii="Garamond" w:hAnsi="Garamond"/>
          <w:szCs w:val="22"/>
        </w:rPr>
        <w:t xml:space="preserve"> authorizes the governing body to appoint a board of appeals in towns where there is no zoning ordinance or zoning board of adjustment.  The </w:t>
      </w:r>
      <w:r>
        <w:rPr>
          <w:rFonts w:ascii="Garamond" w:hAnsi="Garamond"/>
          <w:szCs w:val="22"/>
          <w:u w:val="single"/>
        </w:rPr>
        <w:t>official map</w:t>
      </w:r>
      <w:r>
        <w:rPr>
          <w:rFonts w:ascii="Garamond" w:hAnsi="Garamond"/>
          <w:szCs w:val="22"/>
        </w:rPr>
        <w:t xml:space="preserve"> (showing the layout of future roads) should not be confused with the </w:t>
      </w:r>
      <w:r>
        <w:rPr>
          <w:rFonts w:ascii="Garamond" w:hAnsi="Garamond"/>
          <w:szCs w:val="22"/>
          <w:u w:val="single"/>
        </w:rPr>
        <w:t>zoning map</w:t>
      </w:r>
      <w:r>
        <w:rPr>
          <w:rFonts w:ascii="Garamond" w:hAnsi="Garamond"/>
          <w:szCs w:val="22"/>
        </w:rPr>
        <w:t>, which delineates zoning districts.  Note that very few communities in N</w:t>
      </w:r>
      <w:r w:rsidR="00E61B58">
        <w:rPr>
          <w:rFonts w:ascii="Garamond" w:hAnsi="Garamond"/>
          <w:szCs w:val="22"/>
        </w:rPr>
        <w:t xml:space="preserve">ew </w:t>
      </w:r>
      <w:r>
        <w:rPr>
          <w:rFonts w:ascii="Garamond" w:hAnsi="Garamond"/>
          <w:szCs w:val="22"/>
        </w:rPr>
        <w:t>H</w:t>
      </w:r>
      <w:r w:rsidR="00E61B58">
        <w:rPr>
          <w:rFonts w:ascii="Garamond" w:hAnsi="Garamond"/>
          <w:szCs w:val="22"/>
        </w:rPr>
        <w:t>ampshire</w:t>
      </w:r>
      <w:r>
        <w:rPr>
          <w:rFonts w:ascii="Garamond" w:hAnsi="Garamond"/>
          <w:szCs w:val="22"/>
        </w:rPr>
        <w:t xml:space="preserve"> have a true “official map.”</w:t>
      </w:r>
    </w:p>
    <w:p w14:paraId="51CFE662" w14:textId="77777777" w:rsidR="00085416" w:rsidRDefault="00085416" w:rsidP="00C9780D">
      <w:pPr>
        <w:widowControl w:val="0"/>
        <w:jc w:val="both"/>
        <w:rPr>
          <w:rFonts w:ascii="Garamond" w:hAnsi="Garamond"/>
          <w:color w:val="000000"/>
          <w:kern w:val="28"/>
          <w:szCs w:val="22"/>
        </w:rPr>
      </w:pPr>
    </w:p>
    <w:p w14:paraId="2FC628FA" w14:textId="77777777" w:rsidR="00085416" w:rsidRPr="004C4BCF" w:rsidRDefault="00085416" w:rsidP="006C0994">
      <w:pPr>
        <w:widowControl w:val="0"/>
        <w:spacing w:after="120"/>
        <w:rPr>
          <w:rFonts w:ascii="Garamond" w:hAnsi="Garamond"/>
          <w:b/>
          <w:szCs w:val="22"/>
          <w:u w:val="single"/>
        </w:rPr>
      </w:pPr>
      <w:r w:rsidRPr="004C4BCF">
        <w:rPr>
          <w:rFonts w:ascii="Garamond" w:hAnsi="Garamond"/>
          <w:b/>
          <w:szCs w:val="22"/>
          <w:u w:val="single"/>
        </w:rPr>
        <w:t>Interim Zoning</w:t>
      </w:r>
    </w:p>
    <w:p w14:paraId="601EBD75" w14:textId="504DF410" w:rsidR="00085416" w:rsidRDefault="00085416" w:rsidP="00C9780D">
      <w:pPr>
        <w:widowControl w:val="0"/>
        <w:jc w:val="both"/>
        <w:rPr>
          <w:rFonts w:ascii="Garamond" w:hAnsi="Garamond"/>
          <w:color w:val="000000"/>
          <w:kern w:val="28"/>
          <w:szCs w:val="22"/>
        </w:rPr>
      </w:pPr>
      <w:hyperlink r:id="rId122" w:history="1">
        <w:r>
          <w:rPr>
            <w:rFonts w:ascii="Garamond" w:hAnsi="Garamond"/>
            <w:color w:val="3333FF"/>
            <w:szCs w:val="22"/>
          </w:rPr>
          <w:t>RSA 674:27</w:t>
        </w:r>
      </w:hyperlink>
      <w:r>
        <w:rPr>
          <w:rFonts w:ascii="Garamond" w:hAnsi="Garamond"/>
          <w:szCs w:val="22"/>
        </w:rPr>
        <w:t xml:space="preserve"> authorizes the ZBA to grant a special exception under interim zoning for business, commercial, and industrial ventures.</w:t>
      </w:r>
    </w:p>
    <w:p w14:paraId="16572C04" w14:textId="77777777" w:rsidR="007956AD" w:rsidRDefault="007956AD" w:rsidP="006C0994">
      <w:pPr>
        <w:widowControl w:val="0"/>
        <w:spacing w:after="120"/>
        <w:rPr>
          <w:rFonts w:ascii="Garamond" w:hAnsi="Garamond"/>
          <w:b/>
          <w:szCs w:val="22"/>
          <w:u w:val="single"/>
        </w:rPr>
      </w:pPr>
    </w:p>
    <w:p w14:paraId="29404842" w14:textId="77777777" w:rsidR="00085416" w:rsidRDefault="00085416" w:rsidP="006C0994">
      <w:pPr>
        <w:widowControl w:val="0"/>
        <w:spacing w:after="120"/>
        <w:rPr>
          <w:rFonts w:ascii="Garamond" w:hAnsi="Garamond"/>
          <w:b/>
          <w:szCs w:val="22"/>
          <w:u w:val="single"/>
        </w:rPr>
      </w:pPr>
      <w:r w:rsidRPr="004C4BCF">
        <w:rPr>
          <w:rFonts w:ascii="Garamond" w:hAnsi="Garamond"/>
          <w:b/>
          <w:szCs w:val="22"/>
          <w:u w:val="single"/>
        </w:rPr>
        <w:t>Building on Class VI and Unapproved Private Roads</w:t>
      </w:r>
    </w:p>
    <w:p w14:paraId="2220C54D" w14:textId="5998D8DC" w:rsidR="0004359E" w:rsidRDefault="00085416" w:rsidP="00C9780D">
      <w:pPr>
        <w:widowControl w:val="0"/>
        <w:ind w:right="14"/>
        <w:jc w:val="both"/>
        <w:rPr>
          <w:rFonts w:ascii="Garamond" w:hAnsi="Garamond"/>
          <w:szCs w:val="22"/>
        </w:rPr>
      </w:pPr>
      <w:hyperlink r:id="rId123" w:history="1">
        <w:r>
          <w:rPr>
            <w:rFonts w:ascii="Garamond" w:hAnsi="Garamond"/>
            <w:color w:val="3333FF"/>
            <w:szCs w:val="22"/>
          </w:rPr>
          <w:t>RSA 674:41, II</w:t>
        </w:r>
      </w:hyperlink>
      <w:r>
        <w:rPr>
          <w:rFonts w:ascii="Garamond" w:hAnsi="Garamond"/>
          <w:szCs w:val="22"/>
        </w:rPr>
        <w:t xml:space="preserve"> authorizes appeals of administrative decisions </w:t>
      </w:r>
      <w:proofErr w:type="gramStart"/>
      <w:r>
        <w:rPr>
          <w:rFonts w:ascii="Garamond" w:hAnsi="Garamond"/>
          <w:szCs w:val="22"/>
        </w:rPr>
        <w:t>relative</w:t>
      </w:r>
      <w:proofErr w:type="gramEnd"/>
      <w:r>
        <w:rPr>
          <w:rFonts w:ascii="Garamond" w:hAnsi="Garamond"/>
          <w:szCs w:val="22"/>
        </w:rPr>
        <w:t xml:space="preserve"> to permits to build on class VI roads or other unapproved private roads.</w:t>
      </w:r>
    </w:p>
    <w:p w14:paraId="5E3DCCB9" w14:textId="77777777" w:rsidR="0004359E" w:rsidRDefault="0004359E" w:rsidP="00C9780D">
      <w:pPr>
        <w:widowControl w:val="0"/>
        <w:ind w:right="14"/>
        <w:jc w:val="both"/>
        <w:rPr>
          <w:rFonts w:ascii="Garamond" w:hAnsi="Garamond"/>
          <w:szCs w:val="22"/>
        </w:rPr>
      </w:pPr>
    </w:p>
    <w:p w14:paraId="24A25F81" w14:textId="0226730A" w:rsidR="005D3DB9" w:rsidRPr="000C42D8" w:rsidRDefault="004B5656" w:rsidP="00C9780D">
      <w:pPr>
        <w:widowControl w:val="0"/>
        <w:ind w:right="14"/>
        <w:jc w:val="both"/>
        <w:rPr>
          <w:rFonts w:ascii="Arial" w:hAnsi="Arial" w:cs="Arial"/>
          <w:b/>
          <w:bCs/>
          <w:sz w:val="20"/>
          <w:szCs w:val="20"/>
        </w:rPr>
      </w:pPr>
      <w:ins w:id="197" w:author="Hodgetts, Noah" w:date="2026-03-06T15:36:00Z" w16du:dateUtc="2026-03-06T20:36:00Z">
        <w:r w:rsidRPr="000C42D8">
          <w:rPr>
            <w:rFonts w:ascii="Arial" w:hAnsi="Arial" w:cs="Arial"/>
            <w:b/>
            <w:bCs/>
            <w:color w:val="4F6228" w:themeColor="accent3" w:themeShade="80"/>
            <w:sz w:val="20"/>
            <w:szCs w:val="20"/>
          </w:rPr>
          <w:lastRenderedPageBreak/>
          <w:fldChar w:fldCharType="begin"/>
        </w:r>
        <w:r w:rsidRPr="000C42D8">
          <w:rPr>
            <w:rFonts w:ascii="Arial" w:hAnsi="Arial" w:cs="Arial"/>
            <w:b/>
            <w:bCs/>
            <w:color w:val="4F6228" w:themeColor="accent3" w:themeShade="80"/>
            <w:sz w:val="20"/>
            <w:szCs w:val="20"/>
          </w:rPr>
          <w:instrText>HYPERLINK "https://gc.nh.gov/rsa/html/LXIV/674/674-41.htm"</w:instrText>
        </w:r>
        <w:r w:rsidRPr="000C42D8">
          <w:rPr>
            <w:rFonts w:ascii="Arial" w:hAnsi="Arial" w:cs="Arial"/>
            <w:b/>
            <w:bCs/>
            <w:color w:val="4F6228" w:themeColor="accent3" w:themeShade="80"/>
            <w:sz w:val="20"/>
            <w:szCs w:val="20"/>
          </w:rPr>
        </w:r>
        <w:r w:rsidRPr="000C42D8">
          <w:rPr>
            <w:rFonts w:ascii="Arial" w:hAnsi="Arial" w:cs="Arial"/>
            <w:b/>
            <w:bCs/>
            <w:color w:val="4F6228" w:themeColor="accent3" w:themeShade="80"/>
            <w:sz w:val="20"/>
            <w:szCs w:val="20"/>
          </w:rPr>
          <w:fldChar w:fldCharType="separate"/>
        </w:r>
        <w:r w:rsidR="005D3DB9" w:rsidRPr="000C42D8">
          <w:rPr>
            <w:rStyle w:val="Hyperlink"/>
            <w:rFonts w:ascii="Arial" w:hAnsi="Arial" w:cs="Arial"/>
            <w:b/>
            <w:bCs/>
            <w:color w:val="4F6228" w:themeColor="accent3" w:themeShade="80"/>
            <w:sz w:val="20"/>
            <w:szCs w:val="20"/>
          </w:rPr>
          <w:t>674:41 Erection of Buildings on Streets; Appeals</w:t>
        </w:r>
        <w:r w:rsidRPr="000C42D8">
          <w:rPr>
            <w:rFonts w:ascii="Arial" w:hAnsi="Arial" w:cs="Arial"/>
            <w:b/>
            <w:bCs/>
            <w:color w:val="4F6228" w:themeColor="accent3" w:themeShade="80"/>
            <w:sz w:val="20"/>
            <w:szCs w:val="20"/>
          </w:rPr>
          <w:fldChar w:fldCharType="end"/>
        </w:r>
      </w:ins>
    </w:p>
    <w:p w14:paraId="307D43BA" w14:textId="77777777" w:rsidR="005D3DB9" w:rsidRPr="003E5D1A" w:rsidRDefault="005D3DB9" w:rsidP="00C9780D">
      <w:pPr>
        <w:widowControl w:val="0"/>
        <w:ind w:right="14"/>
        <w:jc w:val="both"/>
        <w:rPr>
          <w:rFonts w:ascii="Arial" w:hAnsi="Arial" w:cs="Arial"/>
          <w:sz w:val="20"/>
          <w:szCs w:val="20"/>
        </w:rPr>
      </w:pPr>
    </w:p>
    <w:p w14:paraId="077C7110" w14:textId="4A0670E9" w:rsidR="005D3DB9" w:rsidRPr="003E5D1A" w:rsidRDefault="005D3DB9" w:rsidP="003E5D1A">
      <w:pPr>
        <w:widowControl w:val="0"/>
        <w:spacing w:after="120"/>
        <w:ind w:left="360" w:right="14" w:hanging="360"/>
        <w:jc w:val="both"/>
        <w:rPr>
          <w:ins w:id="198" w:author="Snegach, Alvina" w:date="2026-02-10T17:28:00Z" w16du:dateUtc="2026-02-10T22:28:00Z"/>
          <w:rFonts w:ascii="Arial" w:hAnsi="Arial" w:cs="Arial"/>
          <w:sz w:val="20"/>
          <w:szCs w:val="20"/>
        </w:rPr>
      </w:pPr>
      <w:ins w:id="199" w:author="Snegach, Alvina" w:date="2026-02-10T17:28:00Z">
        <w:r w:rsidRPr="003E5D1A">
          <w:rPr>
            <w:rFonts w:ascii="Arial" w:hAnsi="Arial" w:cs="Arial"/>
            <w:sz w:val="20"/>
            <w:szCs w:val="20"/>
          </w:rPr>
          <w:t xml:space="preserve">II. </w:t>
        </w:r>
      </w:ins>
      <w:ins w:id="200" w:author="Snegach, Alvina" w:date="2026-02-10T17:28:00Z" w16du:dateUtc="2026-02-10T22:28:00Z">
        <w:r>
          <w:rPr>
            <w:rFonts w:ascii="Arial" w:hAnsi="Arial" w:cs="Arial"/>
            <w:sz w:val="20"/>
            <w:szCs w:val="20"/>
          </w:rPr>
          <w:tab/>
        </w:r>
      </w:ins>
      <w:ins w:id="201" w:author="Snegach, Alvina" w:date="2026-02-10T17:28:00Z">
        <w:r w:rsidRPr="003E5D1A">
          <w:rPr>
            <w:rFonts w:ascii="Arial" w:hAnsi="Arial" w:cs="Arial"/>
            <w:sz w:val="20"/>
            <w:szCs w:val="20"/>
          </w:rPr>
          <w:t>Whenever the enforcement of the provisions of this section would entail practical difficulty or unnecessary hardship, and when the circumstances of the case do not require the building, structure or part thereof to be related to existing or proposed streets, the applicant for such permit may appeal from the decision of the administrative officer having charge of the issuance of permits to the zoning board of adjustment in any municipality which has adopted zoning regulations in accordance with RSA 674, or, in municipalities in which no board of adjustment exists, to the local legislative body, or to a board of appeals, whichever is appropriate, in accordance with RSA 674:14 and 674:15, including the requirement for a public hearing. In a municipality which does not require building permits, direct application may be made to the zoning board of adjustment, or the local legislative body, or the board of appeals for permission to erect the building. In passing on such appeal or application, the board of adjustment, local legislative body, or board of appeals may make any reasonable exception and shall have the power to authorize or issue a permit, subject to such conditions as it may impose, if the issuance of the permit or erection of the building would not tend to distort the official map or increase the difficulty of carrying out the master plan upon which it is based, and if erection of the building or issuance of the permit will not cause hardship to future purchasers or undue financial impact on the municipality. Any such decision made in this connection by a board of adjustment, local legislative body, or by a board of appeals pursuant to this section and RSA 674:14 and 674:15 shall be in writing, together with the reasons for the decision, and shall be subject to review in the manner described in RSA 677.</w:t>
        </w:r>
      </w:ins>
    </w:p>
    <w:p w14:paraId="03E3C66D" w14:textId="071184B7" w:rsidR="0004359E" w:rsidRPr="006F519B" w:rsidDel="005D3DB9" w:rsidRDefault="00085416" w:rsidP="003C1E0D">
      <w:pPr>
        <w:widowControl w:val="0"/>
        <w:spacing w:after="120"/>
        <w:ind w:right="14"/>
        <w:jc w:val="both"/>
        <w:rPr>
          <w:del w:id="202" w:author="Snegach, Alvina" w:date="2026-02-10T17:30:00Z" w16du:dateUtc="2026-02-10T22:30:00Z"/>
          <w:rFonts w:ascii="Garamond" w:hAnsi="Garamond"/>
          <w:szCs w:val="22"/>
        </w:rPr>
      </w:pPr>
      <w:del w:id="203" w:author="Snegach, Alvina" w:date="2026-02-10T17:30:00Z" w16du:dateUtc="2026-02-10T22:30:00Z">
        <w:r w:rsidDel="005D3DB9">
          <w:rPr>
            <w:rFonts w:ascii="Garamond" w:hAnsi="Garamond"/>
            <w:szCs w:val="22"/>
          </w:rPr>
          <w:delText>If a permit to build on a class VI road is denied, an appeal of this administrative decision can be taken to the board of adjustment.  In considering this type of appeal, the ZBA has the authority to grant the permit subject to any reasonable conditions.</w:delText>
        </w:r>
        <w:r w:rsidR="0004359E" w:rsidDel="005D3DB9">
          <w:rPr>
            <w:rFonts w:ascii="Garamond" w:hAnsi="Garamond"/>
            <w:szCs w:val="22"/>
          </w:rPr>
          <w:delText xml:space="preserve">  </w:delText>
        </w:r>
        <w:r w:rsidDel="005D3DB9">
          <w:rPr>
            <w:rFonts w:ascii="Garamond" w:hAnsi="Garamond"/>
            <w:szCs w:val="22"/>
          </w:rPr>
          <w:delText xml:space="preserve">The statute lists standards that must be met before the permit may be granted.  To allow the building, the board must find </w:delText>
        </w:r>
        <w:r w:rsidRPr="006F519B" w:rsidDel="005D3DB9">
          <w:rPr>
            <w:rFonts w:ascii="Garamond" w:hAnsi="Garamond"/>
            <w:szCs w:val="22"/>
          </w:rPr>
          <w:delText>all</w:delText>
        </w:r>
        <w:r w:rsidDel="005D3DB9">
          <w:rPr>
            <w:rFonts w:ascii="Garamond" w:hAnsi="Garamond"/>
            <w:szCs w:val="22"/>
          </w:rPr>
          <w:delText xml:space="preserve"> of the following:</w:delText>
        </w:r>
      </w:del>
    </w:p>
    <w:p w14:paraId="544008AE" w14:textId="3A02B77F" w:rsidR="00085416" w:rsidDel="005D3DB9" w:rsidRDefault="00085416" w:rsidP="003C1E0D">
      <w:pPr>
        <w:pStyle w:val="i"/>
        <w:spacing w:after="120" w:line="240" w:lineRule="auto"/>
        <w:ind w:left="360" w:hanging="360"/>
        <w:jc w:val="both"/>
        <w:rPr>
          <w:del w:id="204" w:author="Snegach, Alvina" w:date="2026-02-10T17:30:00Z" w16du:dateUtc="2026-02-10T22:30:00Z"/>
          <w:rFonts w:ascii="Garamond" w:hAnsi="Garamond" w:cs="Times New Roman"/>
          <w:sz w:val="24"/>
          <w:szCs w:val="22"/>
        </w:rPr>
      </w:pPr>
      <w:del w:id="205" w:author="Snegach, Alvina" w:date="2026-02-10T17:30:00Z" w16du:dateUtc="2026-02-10T22:30:00Z">
        <w:r w:rsidDel="005D3DB9">
          <w:rPr>
            <w:rFonts w:ascii="Garamond" w:hAnsi="Garamond" w:cs="Times New Roman"/>
            <w:sz w:val="24"/>
            <w:szCs w:val="22"/>
          </w:rPr>
          <w:delText>1.</w:delText>
        </w:r>
        <w:r w:rsidDel="005D3DB9">
          <w:rPr>
            <w:rFonts w:ascii="Garamond" w:hAnsi="Garamond" w:cs="Times New Roman"/>
            <w:sz w:val="24"/>
          </w:rPr>
          <w:tab/>
        </w:r>
        <w:r w:rsidDel="005D3DB9">
          <w:rPr>
            <w:rFonts w:ascii="Garamond" w:hAnsi="Garamond" w:cs="Times New Roman"/>
            <w:sz w:val="24"/>
            <w:szCs w:val="22"/>
          </w:rPr>
          <w:delText>That the enforcement of RSA 674:41’s minimum frontage requirements would “entail practical difficulty or unnecessary hardship”</w:delText>
        </w:r>
        <w:r w:rsidR="000D0879" w:rsidDel="005D3DB9">
          <w:rPr>
            <w:rFonts w:ascii="Garamond" w:hAnsi="Garamond" w:cs="Times New Roman"/>
            <w:sz w:val="24"/>
            <w:szCs w:val="22"/>
          </w:rPr>
          <w:delText>;</w:delText>
        </w:r>
        <w:r w:rsidDel="005D3DB9">
          <w:rPr>
            <w:rFonts w:ascii="Garamond" w:hAnsi="Garamond" w:cs="Times New Roman"/>
            <w:sz w:val="24"/>
            <w:szCs w:val="22"/>
          </w:rPr>
          <w:delText xml:space="preserve"> and</w:delText>
        </w:r>
      </w:del>
    </w:p>
    <w:p w14:paraId="3799E72F" w14:textId="1B6DDE09" w:rsidR="00085416" w:rsidDel="005D3DB9" w:rsidRDefault="00085416" w:rsidP="003C1E0D">
      <w:pPr>
        <w:pStyle w:val="i"/>
        <w:spacing w:after="120" w:line="240" w:lineRule="auto"/>
        <w:ind w:left="360" w:hanging="360"/>
        <w:jc w:val="both"/>
        <w:rPr>
          <w:del w:id="206" w:author="Snegach, Alvina" w:date="2026-02-10T17:30:00Z" w16du:dateUtc="2026-02-10T22:30:00Z"/>
          <w:rFonts w:ascii="Garamond" w:hAnsi="Garamond" w:cs="Times New Roman"/>
          <w:sz w:val="24"/>
          <w:szCs w:val="22"/>
        </w:rPr>
      </w:pPr>
      <w:del w:id="207" w:author="Snegach, Alvina" w:date="2026-02-10T17:30:00Z" w16du:dateUtc="2026-02-10T22:30:00Z">
        <w:r w:rsidDel="005D3DB9">
          <w:rPr>
            <w:rFonts w:ascii="Garamond" w:hAnsi="Garamond" w:cs="Times New Roman"/>
            <w:sz w:val="24"/>
            <w:szCs w:val="22"/>
          </w:rPr>
          <w:delText>2.</w:delText>
        </w:r>
        <w:r w:rsidDel="005D3DB9">
          <w:rPr>
            <w:rFonts w:ascii="Garamond" w:hAnsi="Garamond" w:cs="Times New Roman"/>
            <w:sz w:val="24"/>
          </w:rPr>
          <w:tab/>
        </w:r>
        <w:r w:rsidDel="005D3DB9">
          <w:rPr>
            <w:rFonts w:ascii="Garamond" w:hAnsi="Garamond" w:cs="Times New Roman"/>
            <w:sz w:val="24"/>
            <w:szCs w:val="22"/>
          </w:rPr>
          <w:delText>That the circumstances of the case do not require the building, structure or part thereof to be related to existing or proposed streets; and</w:delText>
        </w:r>
      </w:del>
    </w:p>
    <w:p w14:paraId="2646C619" w14:textId="078AE79A" w:rsidR="00085416" w:rsidDel="005D3DB9" w:rsidRDefault="00085416" w:rsidP="003C1E0D">
      <w:pPr>
        <w:pStyle w:val="i"/>
        <w:spacing w:after="120" w:line="240" w:lineRule="auto"/>
        <w:ind w:left="360" w:hanging="360"/>
        <w:jc w:val="both"/>
        <w:rPr>
          <w:del w:id="208" w:author="Snegach, Alvina" w:date="2026-02-10T17:30:00Z" w16du:dateUtc="2026-02-10T22:30:00Z"/>
          <w:rFonts w:ascii="Garamond" w:hAnsi="Garamond" w:cs="Times New Roman"/>
          <w:sz w:val="24"/>
          <w:szCs w:val="22"/>
        </w:rPr>
      </w:pPr>
      <w:del w:id="209" w:author="Snegach, Alvina" w:date="2026-02-10T17:30:00Z" w16du:dateUtc="2026-02-10T22:30:00Z">
        <w:r w:rsidDel="005D3DB9">
          <w:rPr>
            <w:rFonts w:ascii="Garamond" w:hAnsi="Garamond" w:cs="Times New Roman"/>
            <w:sz w:val="24"/>
            <w:szCs w:val="22"/>
          </w:rPr>
          <w:delText>3.</w:delText>
        </w:r>
        <w:r w:rsidDel="005D3DB9">
          <w:rPr>
            <w:rFonts w:ascii="Garamond" w:hAnsi="Garamond" w:cs="Times New Roman"/>
            <w:sz w:val="24"/>
          </w:rPr>
          <w:tab/>
        </w:r>
        <w:r w:rsidDel="005D3DB9">
          <w:rPr>
            <w:rFonts w:ascii="Garamond" w:hAnsi="Garamond" w:cs="Times New Roman"/>
            <w:sz w:val="24"/>
            <w:szCs w:val="22"/>
          </w:rPr>
          <w:delText>That the erection of the building will not tend to distort the official map or increase the difficulty of carrying out the master plan; and</w:delText>
        </w:r>
      </w:del>
    </w:p>
    <w:p w14:paraId="042A86A0" w14:textId="74AE9468" w:rsidR="00085416" w:rsidDel="005D3DB9" w:rsidRDefault="00085416" w:rsidP="00C9780D">
      <w:pPr>
        <w:pStyle w:val="i"/>
        <w:spacing w:line="240" w:lineRule="auto"/>
        <w:ind w:left="360" w:hanging="360"/>
        <w:jc w:val="both"/>
        <w:rPr>
          <w:del w:id="210" w:author="Snegach, Alvina" w:date="2026-02-10T17:30:00Z" w16du:dateUtc="2026-02-10T22:30:00Z"/>
          <w:rFonts w:ascii="Garamond" w:hAnsi="Garamond" w:cs="Times New Roman"/>
          <w:sz w:val="24"/>
          <w:szCs w:val="22"/>
        </w:rPr>
      </w:pPr>
      <w:del w:id="211" w:author="Snegach, Alvina" w:date="2026-02-10T17:30:00Z" w16du:dateUtc="2026-02-10T22:30:00Z">
        <w:r w:rsidDel="005D3DB9">
          <w:rPr>
            <w:rFonts w:ascii="Garamond" w:hAnsi="Garamond" w:cs="Times New Roman"/>
            <w:sz w:val="24"/>
            <w:szCs w:val="22"/>
          </w:rPr>
          <w:delText>4.</w:delText>
        </w:r>
        <w:r w:rsidDel="005D3DB9">
          <w:rPr>
            <w:rFonts w:ascii="Garamond" w:hAnsi="Garamond" w:cs="Times New Roman"/>
            <w:sz w:val="24"/>
          </w:rPr>
          <w:tab/>
        </w:r>
        <w:r w:rsidDel="005D3DB9">
          <w:rPr>
            <w:rFonts w:ascii="Garamond" w:hAnsi="Garamond" w:cs="Times New Roman"/>
            <w:sz w:val="24"/>
            <w:szCs w:val="22"/>
          </w:rPr>
          <w:delText>That erection of the building will not cause hardship to future purchasers or undue financial impact on the municipality.</w:delText>
        </w:r>
      </w:del>
    </w:p>
    <w:p w14:paraId="655AC3F6" w14:textId="77777777" w:rsidR="00827C4C" w:rsidRDefault="00827C4C" w:rsidP="00C9780D">
      <w:pPr>
        <w:pStyle w:val="i"/>
        <w:spacing w:line="240" w:lineRule="auto"/>
        <w:ind w:left="360" w:hanging="360"/>
        <w:jc w:val="both"/>
        <w:rPr>
          <w:rFonts w:ascii="Garamond" w:hAnsi="Garamond" w:cs="Times New Roman"/>
          <w:sz w:val="24"/>
          <w:szCs w:val="22"/>
        </w:rPr>
      </w:pPr>
    </w:p>
    <w:p w14:paraId="6FE85DE1" w14:textId="701B1B01" w:rsidR="00CA1522" w:rsidRDefault="00085416" w:rsidP="00CA1522">
      <w:pPr>
        <w:pStyle w:val="i"/>
        <w:spacing w:after="120" w:line="240" w:lineRule="auto"/>
        <w:ind w:left="0" w:firstLine="0"/>
        <w:rPr>
          <w:rFonts w:ascii="Garamond" w:hAnsi="Garamond" w:cs="Times New Roman"/>
          <w:b/>
          <w:sz w:val="24"/>
          <w:szCs w:val="22"/>
          <w:u w:val="single"/>
        </w:rPr>
      </w:pPr>
      <w:r w:rsidRPr="004C4BCF">
        <w:rPr>
          <w:rFonts w:ascii="Garamond" w:hAnsi="Garamond" w:cs="Times New Roman"/>
          <w:b/>
          <w:sz w:val="24"/>
          <w:szCs w:val="22"/>
          <w:u w:val="single"/>
        </w:rPr>
        <w:t>Historic District Commission Appeals</w:t>
      </w:r>
    </w:p>
    <w:p w14:paraId="5BBCFD79" w14:textId="26239F48" w:rsidR="000D0879" w:rsidRDefault="000D69BE" w:rsidP="00CA1522">
      <w:pPr>
        <w:pStyle w:val="i"/>
        <w:spacing w:after="120" w:line="240" w:lineRule="auto"/>
        <w:ind w:left="0" w:firstLine="0"/>
        <w:rPr>
          <w:rFonts w:ascii="Garamond" w:hAnsi="Garamond" w:cs="Times New Roman"/>
          <w:sz w:val="24"/>
          <w:szCs w:val="22"/>
        </w:rPr>
      </w:pPr>
      <w:r>
        <w:rPr>
          <w:rFonts w:ascii="Garamond" w:hAnsi="Garamond"/>
          <w:noProof/>
          <w:sz w:val="20"/>
        </w:rPr>
        <mc:AlternateContent>
          <mc:Choice Requires="wps">
            <w:drawing>
              <wp:anchor distT="36576" distB="36576" distL="36576" distR="36576" simplePos="0" relativeHeight="251658260" behindDoc="1" locked="0" layoutInCell="1" allowOverlap="1" wp14:anchorId="24A1BEC7" wp14:editId="3FA2553D">
                <wp:simplePos x="0" y="0"/>
                <wp:positionH relativeFrom="margin">
                  <wp:align>right</wp:align>
                </wp:positionH>
                <wp:positionV relativeFrom="paragraph">
                  <wp:posOffset>780553</wp:posOffset>
                </wp:positionV>
                <wp:extent cx="5934075" cy="1371600"/>
                <wp:effectExtent l="19050" t="19050" r="47625" b="38100"/>
                <wp:wrapTight wrapText="bothSides">
                  <wp:wrapPolygon edited="0">
                    <wp:start x="-69" y="-300"/>
                    <wp:lineTo x="-69" y="21900"/>
                    <wp:lineTo x="21704" y="21900"/>
                    <wp:lineTo x="21704" y="-300"/>
                    <wp:lineTo x="-69" y="-300"/>
                  </wp:wrapPolygon>
                </wp:wrapTight>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71600"/>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4A04B7B9" w14:textId="77777777" w:rsidR="00E438BC" w:rsidRPr="00A86B90" w:rsidRDefault="00E438BC" w:rsidP="00A86B90">
                            <w:pPr>
                              <w:widowControl w:val="0"/>
                              <w:spacing w:before="120"/>
                              <w:ind w:left="187" w:right="195"/>
                              <w:jc w:val="both"/>
                              <w:rPr>
                                <w:rFonts w:ascii="Segoe UI" w:hAnsi="Segoe UI" w:cs="Segoe UI"/>
                                <w:b/>
                                <w:bCs/>
                                <w:iCs/>
                                <w:sz w:val="18"/>
                                <w:szCs w:val="18"/>
                              </w:rPr>
                            </w:pPr>
                            <w:r w:rsidRPr="00A86B90">
                              <w:rPr>
                                <w:rFonts w:ascii="Segoe UI" w:hAnsi="Segoe UI" w:cs="Segoe UI"/>
                                <w:b/>
                                <w:bCs/>
                                <w:iCs/>
                                <w:sz w:val="18"/>
                                <w:szCs w:val="22"/>
                              </w:rPr>
                              <w:t xml:space="preserve">“The ZBA’s greatest fact-finding challenge comes when it hears an appeal to a decision of the historic district commission.  Under RSA 677:17, all appeals of HDC decisions are heard by the ZBA as administrative appeals.  Unlike other administrative appeals, though, when hearing an appeal to an HDC decision, the ZBA is considering the historic district ordinance, not the zoning ordinance, and this is conducted as a de novo review.  In essence, it is as if the HDC did not make a decision, and the ZBA is compelled to hear the entire case from its beginning to its end.”  </w:t>
                            </w:r>
                            <w:r w:rsidRPr="00A86B90">
                              <w:rPr>
                                <w:rFonts w:ascii="Segoe UI" w:hAnsi="Segoe UI" w:cs="Segoe UI"/>
                                <w:b/>
                                <w:sz w:val="18"/>
                                <w:szCs w:val="18"/>
                              </w:rPr>
                              <w:t>NHMA Municipal Law Lecture #3, Fall 1999, “Getting the Facts Straight,” Benjamin Frost, Esq. and Clayton Mitchell, Esq.</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1BEC7" id="_x0000_s1034" type="#_x0000_t202" style="position:absolute;margin-left:416.05pt;margin-top:61.45pt;width:467.25pt;height:108pt;z-index:-25165822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" fillcolor="#c2d69b [1942]" strokecolor="#4e6128 [1606]" strokeweight="3.75pt">
                <v:stroke linestyle="thinThin"/>
                <v:textbox inset="2.88pt,2.88pt,2.88pt,2.88pt">
                  <w:txbxContent>
                    <w:p w14:paraId="4A04B7B9" w14:textId="77777777" w:rsidR="00E438BC" w:rsidRPr="00A86B90" w:rsidRDefault="00E438BC" w:rsidP="00A86B90">
                      <w:pPr>
                        <w:widowControl w:val="0"/>
                        <w:spacing w:before="120"/>
                        <w:ind w:left="187" w:right="195"/>
                        <w:jc w:val="both"/>
                        <w:rPr>
                          <w:rFonts w:ascii="Segoe UI" w:hAnsi="Segoe UI" w:cs="Segoe UI"/>
                          <w:b/>
                          <w:bCs/>
                          <w:iCs/>
                          <w:sz w:val="18"/>
                          <w:szCs w:val="18"/>
                        </w:rPr>
                      </w:pPr>
                      <w:r w:rsidRPr="00A86B90">
                        <w:rPr>
                          <w:rFonts w:ascii="Segoe UI" w:hAnsi="Segoe UI" w:cs="Segoe UI"/>
                          <w:b/>
                          <w:bCs/>
                          <w:iCs/>
                          <w:sz w:val="18"/>
                          <w:szCs w:val="22"/>
                        </w:rPr>
                        <w:t xml:space="preserve">“The ZBA’s greatest fact-finding challenge comes when it hears an appeal to a decision of the historic district commission.  Under RSA 677:17, all appeals of HDC decisions are heard by the ZBA as administrative appeals.  Unlike other administrative appeals, though, when hearing an appeal to an HDC decision, the ZBA is considering the historic district ordinance, not the zoning ordinance, and this is conducted as a de novo review.  In essence, it is as if the HDC did not make a decision, and the ZBA is compelled to hear the entire case from its beginning to its end.”  </w:t>
                      </w:r>
                      <w:r w:rsidRPr="00A86B90">
                        <w:rPr>
                          <w:rFonts w:ascii="Segoe UI" w:hAnsi="Segoe UI" w:cs="Segoe UI"/>
                          <w:b/>
                          <w:sz w:val="18"/>
                          <w:szCs w:val="18"/>
                        </w:rPr>
                        <w:t>NHMA Municipal Law Lecture #3, Fall 1999, “Getting the Facts Straight,” Benjamin Frost, Esq. and Clayton Mitchell, Esq.</w:t>
                      </w:r>
                    </w:p>
                  </w:txbxContent>
                </v:textbox>
                <w10:wrap type="tight" anchorx="margin"/>
              </v:shape>
            </w:pict>
          </mc:Fallback>
        </mc:AlternateContent>
      </w:r>
      <w:hyperlink r:id="rId124" w:history="1">
        <w:r w:rsidR="00085416">
          <w:rPr>
            <w:rFonts w:ascii="Garamond" w:hAnsi="Garamond" w:cs="Times New Roman"/>
            <w:color w:val="3333FF"/>
            <w:sz w:val="24"/>
            <w:szCs w:val="22"/>
          </w:rPr>
          <w:t>RSA 677:17</w:t>
        </w:r>
      </w:hyperlink>
      <w:r w:rsidR="00085416">
        <w:rPr>
          <w:rFonts w:ascii="Garamond" w:hAnsi="Garamond" w:cs="Times New Roman"/>
          <w:sz w:val="24"/>
          <w:szCs w:val="22"/>
        </w:rPr>
        <w:t xml:space="preserve"> empowers the board of adjustment, in municipalities that have enacted a zoning ordinance, to hear appeals from decisions of the historic district commission and provisions of the district regulations.  Applicable provisions of </w:t>
      </w:r>
      <w:hyperlink r:id="rId125" w:history="1">
        <w:r w:rsidR="00085416">
          <w:rPr>
            <w:rFonts w:ascii="Garamond" w:hAnsi="Garamond" w:cs="Times New Roman"/>
            <w:color w:val="0000FF"/>
            <w:sz w:val="24"/>
            <w:szCs w:val="22"/>
          </w:rPr>
          <w:t>RSA 677:1-14</w:t>
        </w:r>
      </w:hyperlink>
      <w:r w:rsidR="00085416">
        <w:rPr>
          <w:rFonts w:ascii="Garamond" w:hAnsi="Garamond" w:cs="Times New Roman"/>
          <w:color w:val="0000FF"/>
          <w:sz w:val="24"/>
          <w:szCs w:val="22"/>
        </w:rPr>
        <w:t xml:space="preserve"> </w:t>
      </w:r>
      <w:r w:rsidR="00085416">
        <w:rPr>
          <w:rFonts w:ascii="Garamond" w:hAnsi="Garamond" w:cs="Times New Roman"/>
          <w:sz w:val="24"/>
          <w:szCs w:val="22"/>
        </w:rPr>
        <w:t>govern where there is no zoning ordinance.</w:t>
      </w:r>
    </w:p>
    <w:p w14:paraId="65418572" w14:textId="77777777" w:rsidR="003E5D1A" w:rsidRDefault="003E5D1A" w:rsidP="00F52687">
      <w:pPr>
        <w:pStyle w:val="i"/>
        <w:spacing w:after="120" w:line="240" w:lineRule="auto"/>
        <w:ind w:left="0" w:firstLine="0"/>
        <w:rPr>
          <w:rFonts w:ascii="Garamond" w:hAnsi="Garamond" w:cs="Times New Roman"/>
          <w:b/>
          <w:color w:val="000000" w:themeColor="text1"/>
          <w:sz w:val="24"/>
          <w:szCs w:val="22"/>
          <w:u w:val="single"/>
        </w:rPr>
      </w:pPr>
    </w:p>
    <w:p w14:paraId="60E58BC1" w14:textId="4BB7CD08" w:rsidR="00F52687" w:rsidRPr="00ED539C" w:rsidRDefault="00F52687" w:rsidP="00F52687">
      <w:pPr>
        <w:pStyle w:val="i"/>
        <w:spacing w:after="120" w:line="240" w:lineRule="auto"/>
        <w:ind w:left="0" w:firstLine="0"/>
        <w:rPr>
          <w:rFonts w:ascii="Garamond" w:hAnsi="Garamond" w:cs="Times New Roman"/>
          <w:b/>
          <w:color w:val="000000" w:themeColor="text1"/>
          <w:sz w:val="24"/>
          <w:szCs w:val="22"/>
          <w:u w:val="single"/>
        </w:rPr>
      </w:pPr>
      <w:r w:rsidRPr="00ED539C">
        <w:rPr>
          <w:rFonts w:ascii="Garamond" w:hAnsi="Garamond" w:cs="Times New Roman"/>
          <w:b/>
          <w:color w:val="000000" w:themeColor="text1"/>
          <w:sz w:val="24"/>
          <w:szCs w:val="22"/>
          <w:u w:val="single"/>
        </w:rPr>
        <w:lastRenderedPageBreak/>
        <w:t>Appeals of Decisions of the Governing Body Relating to the Restoration of Involuntarily Merged Lots</w:t>
      </w:r>
    </w:p>
    <w:p w14:paraId="55DC5BA5" w14:textId="77777777" w:rsidR="003E5D1A" w:rsidRDefault="003E5D1A" w:rsidP="00F52687">
      <w:pPr>
        <w:pStyle w:val="i"/>
        <w:spacing w:line="240" w:lineRule="auto"/>
        <w:ind w:left="0" w:firstLine="0"/>
        <w:jc w:val="both"/>
      </w:pPr>
    </w:p>
    <w:p w14:paraId="612F44F3" w14:textId="24045923" w:rsidR="00F52687" w:rsidRPr="00ED539C" w:rsidRDefault="00F52687" w:rsidP="00F52687">
      <w:pPr>
        <w:pStyle w:val="i"/>
        <w:spacing w:line="240" w:lineRule="auto"/>
        <w:ind w:left="0" w:firstLine="0"/>
        <w:jc w:val="both"/>
        <w:rPr>
          <w:rFonts w:ascii="Garamond" w:hAnsi="Garamond" w:cs="Times New Roman"/>
          <w:color w:val="000000" w:themeColor="text1"/>
          <w:sz w:val="24"/>
          <w:szCs w:val="22"/>
        </w:rPr>
      </w:pPr>
      <w:hyperlink r:id="rId126" w:history="1">
        <w:r w:rsidRPr="00ED539C">
          <w:rPr>
            <w:rFonts w:ascii="Garamond" w:hAnsi="Garamond" w:cs="Times New Roman"/>
            <w:color w:val="000000" w:themeColor="text1"/>
            <w:sz w:val="24"/>
            <w:szCs w:val="22"/>
          </w:rPr>
          <w:t>RSA 674:39-aa, II</w:t>
        </w:r>
      </w:hyperlink>
      <w:r w:rsidRPr="00ED539C">
        <w:rPr>
          <w:rFonts w:ascii="Garamond" w:hAnsi="Garamond" w:cs="Times New Roman"/>
          <w:color w:val="000000" w:themeColor="text1"/>
          <w:sz w:val="24"/>
          <w:szCs w:val="22"/>
        </w:rPr>
        <w:t xml:space="preserve"> empowers the board of adjustment to hear appeals of decision of the governing body relating to the restoration of involuntarily merged lots.  These appeals should be handled in the same fashion as would any appeal of an administrative decision under </w:t>
      </w:r>
      <w:hyperlink r:id="rId127" w:history="1">
        <w:r w:rsidRPr="00CB1FA9">
          <w:rPr>
            <w:rFonts w:ascii="Garamond" w:hAnsi="Garamond" w:cs="Times New Roman"/>
            <w:color w:val="3333FF"/>
            <w:sz w:val="24"/>
            <w:szCs w:val="22"/>
          </w:rPr>
          <w:t>RSA 676:5</w:t>
        </w:r>
      </w:hyperlink>
      <w:r w:rsidRPr="00ED539C">
        <w:rPr>
          <w:rFonts w:ascii="Garamond" w:hAnsi="Garamond" w:cs="Times New Roman"/>
          <w:color w:val="000000" w:themeColor="text1"/>
          <w:sz w:val="24"/>
          <w:szCs w:val="22"/>
        </w:rPr>
        <w:t>.</w:t>
      </w:r>
      <w:r w:rsidR="00513E51">
        <w:rPr>
          <w:rFonts w:ascii="Garamond" w:hAnsi="Garamond" w:cs="Times New Roman"/>
          <w:color w:val="000000" w:themeColor="text1"/>
          <w:sz w:val="24"/>
          <w:szCs w:val="22"/>
        </w:rPr>
        <w:t xml:space="preserve"> </w:t>
      </w:r>
    </w:p>
    <w:p w14:paraId="6D75164F" w14:textId="77777777" w:rsidR="007F4756" w:rsidRDefault="007F4756" w:rsidP="00C9780D">
      <w:pPr>
        <w:jc w:val="both"/>
      </w:pPr>
    </w:p>
    <w:p w14:paraId="752CA5C5" w14:textId="77777777" w:rsidR="00E64E16" w:rsidRPr="00ED539C" w:rsidRDefault="00E64E16" w:rsidP="00C9780D">
      <w:pPr>
        <w:jc w:val="both"/>
        <w:rPr>
          <w:rFonts w:ascii="Garamond" w:hAnsi="Garamond"/>
          <w:b/>
          <w:color w:val="000000" w:themeColor="text1"/>
          <w:u w:val="single"/>
        </w:rPr>
      </w:pPr>
      <w:r w:rsidRPr="00ED539C">
        <w:rPr>
          <w:rFonts w:ascii="Garamond" w:hAnsi="Garamond"/>
          <w:b/>
          <w:color w:val="000000" w:themeColor="text1"/>
          <w:u w:val="single"/>
        </w:rPr>
        <w:t>Waivers for Agricultural Uses of Land</w:t>
      </w:r>
    </w:p>
    <w:p w14:paraId="4CE064C9" w14:textId="77777777" w:rsidR="00E64E16" w:rsidRDefault="00E64E16" w:rsidP="00C9780D">
      <w:pPr>
        <w:jc w:val="both"/>
      </w:pPr>
    </w:p>
    <w:p w14:paraId="5787545A" w14:textId="23BC08AA" w:rsidR="00E64E16" w:rsidRPr="00ED539C" w:rsidRDefault="00E64E16" w:rsidP="00E64E16">
      <w:pPr>
        <w:pStyle w:val="i"/>
        <w:spacing w:line="240" w:lineRule="auto"/>
        <w:ind w:left="0" w:firstLine="0"/>
        <w:jc w:val="both"/>
        <w:rPr>
          <w:rFonts w:ascii="Garamond" w:hAnsi="Garamond" w:cs="Times New Roman"/>
          <w:color w:val="000000" w:themeColor="text1"/>
          <w:sz w:val="24"/>
          <w:szCs w:val="22"/>
        </w:rPr>
      </w:pPr>
      <w:r w:rsidRPr="00ED539C">
        <w:rPr>
          <w:rFonts w:ascii="Garamond" w:hAnsi="Garamond" w:cs="Times New Roman"/>
          <w:color w:val="000000" w:themeColor="text1"/>
          <w:sz w:val="24"/>
          <w:szCs w:val="22"/>
        </w:rPr>
        <w:t xml:space="preserve">Under the provisions of </w:t>
      </w:r>
      <w:hyperlink r:id="rId128" w:history="1">
        <w:r w:rsidRPr="00E64E16">
          <w:rPr>
            <w:rFonts w:ascii="Garamond" w:hAnsi="Garamond" w:cs="Times New Roman"/>
            <w:color w:val="3333FF"/>
            <w:sz w:val="24"/>
            <w:szCs w:val="22"/>
          </w:rPr>
          <w:t>RSA 674:32-c, II</w:t>
        </w:r>
      </w:hyperlink>
      <w:r w:rsidRPr="00ED539C">
        <w:rPr>
          <w:rFonts w:ascii="Garamond" w:hAnsi="Garamond" w:cs="Times New Roman"/>
          <w:color w:val="000000" w:themeColor="text1"/>
          <w:sz w:val="24"/>
          <w:szCs w:val="22"/>
        </w:rPr>
        <w:t>, an applicant can seek a waiver from the zoning board of adjustment, building code board of appeals (if the municipality has one), or “other applicable land use board” – which would include the planning board – if the applicant can show that compliance with the requirements effectively prohibit an agricultural use allowed under this subdivision of Chapter 674, or that the requirements are otherwise unreasonable in the context of the agricultural use.</w:t>
      </w:r>
    </w:p>
    <w:p w14:paraId="7DBBD8A8" w14:textId="77777777" w:rsidR="00E64E16" w:rsidRDefault="00E64E16" w:rsidP="00C9780D">
      <w:pPr>
        <w:jc w:val="both"/>
      </w:pPr>
    </w:p>
    <w:p w14:paraId="3300F040" w14:textId="77777777" w:rsidR="00085416" w:rsidRPr="009B3C1F" w:rsidRDefault="00085416" w:rsidP="006C0994">
      <w:pPr>
        <w:pStyle w:val="Heading2"/>
      </w:pPr>
      <w:bookmarkStart w:id="212" w:name="_Toc463359469"/>
      <w:bookmarkStart w:id="213" w:name="_Toc224304194"/>
      <w:r w:rsidRPr="009B3C1F">
        <w:t xml:space="preserve">What the Board </w:t>
      </w:r>
      <w:r w:rsidR="000D0879">
        <w:t xml:space="preserve">of Adjustment </w:t>
      </w:r>
      <w:r w:rsidRPr="009B3C1F">
        <w:t>Should Not Do</w:t>
      </w:r>
      <w:bookmarkEnd w:id="212"/>
      <w:bookmarkEnd w:id="213"/>
    </w:p>
    <w:p w14:paraId="460D9314" w14:textId="77777777" w:rsidR="00085416" w:rsidRDefault="00085416" w:rsidP="00C9780D">
      <w:pPr>
        <w:jc w:val="both"/>
        <w:rPr>
          <w:rFonts w:ascii="Garamond" w:hAnsi="Garamond"/>
        </w:rPr>
      </w:pPr>
    </w:p>
    <w:p w14:paraId="11D03937" w14:textId="77777777" w:rsidR="00085416" w:rsidRPr="001E417F" w:rsidRDefault="00085416" w:rsidP="006C0994">
      <w:pPr>
        <w:rPr>
          <w:rFonts w:ascii="Garamond" w:hAnsi="Garamond"/>
          <w:b/>
        </w:rPr>
      </w:pPr>
      <w:r w:rsidRPr="001E417F">
        <w:rPr>
          <w:rFonts w:ascii="Garamond" w:hAnsi="Garamond"/>
          <w:b/>
        </w:rPr>
        <w:t>Informal Advice and Advisory Opinions</w:t>
      </w:r>
    </w:p>
    <w:p w14:paraId="7C2FA960" w14:textId="77777777" w:rsidR="00085416" w:rsidRDefault="00085416" w:rsidP="00C9780D">
      <w:pPr>
        <w:jc w:val="both"/>
        <w:rPr>
          <w:rFonts w:ascii="Garamond" w:hAnsi="Garamond"/>
        </w:rPr>
      </w:pPr>
    </w:p>
    <w:p w14:paraId="4B81C322" w14:textId="7FA535E6" w:rsidR="007C1AA9" w:rsidRDefault="00085416" w:rsidP="00C9780D">
      <w:pPr>
        <w:jc w:val="both"/>
        <w:rPr>
          <w:rFonts w:ascii="Garamond" w:hAnsi="Garamond"/>
        </w:rPr>
      </w:pPr>
      <w:r>
        <w:rPr>
          <w:rFonts w:ascii="Garamond" w:hAnsi="Garamond"/>
        </w:rPr>
        <w:t xml:space="preserve">The board should never issue advisory opinions or render informal advice regarding any particular development proposal.  The board only acts when there is a formal application for a variance, special exception, appeal of an administrative decision or application for an equitable waiver, or if being asked to act on any other statutory responsibility.  In contrast to the planning board, there is no preliminary review process as outlined in </w:t>
      </w:r>
      <w:hyperlink r:id="rId129" w:history="1">
        <w:r>
          <w:rPr>
            <w:rFonts w:ascii="Garamond" w:hAnsi="Garamond"/>
            <w:color w:val="0000FF"/>
            <w:szCs w:val="22"/>
          </w:rPr>
          <w:t>RSA 676:4, II</w:t>
        </w:r>
      </w:hyperlink>
      <w:r>
        <w:rPr>
          <w:rFonts w:ascii="Garamond" w:hAnsi="Garamond"/>
        </w:rPr>
        <w:t xml:space="preserve"> for the zoning boar</w:t>
      </w:r>
      <w:r w:rsidR="007C1AA9">
        <w:rPr>
          <w:rFonts w:ascii="Garamond" w:hAnsi="Garamond"/>
        </w:rPr>
        <w:t>d of adjustment.</w:t>
      </w:r>
    </w:p>
    <w:p w14:paraId="4C27C18C" w14:textId="77777777" w:rsidR="00506FD0" w:rsidRDefault="00506FD0" w:rsidP="00C9780D">
      <w:pPr>
        <w:jc w:val="both"/>
        <w:rPr>
          <w:rFonts w:ascii="Garamond" w:hAnsi="Garamond"/>
        </w:rPr>
      </w:pPr>
    </w:p>
    <w:p w14:paraId="211B8080" w14:textId="77777777" w:rsidR="00E64E16" w:rsidRDefault="00E64E16" w:rsidP="00C9780D">
      <w:pPr>
        <w:jc w:val="both"/>
        <w:rPr>
          <w:rFonts w:ascii="Garamond" w:hAnsi="Garamond"/>
        </w:rPr>
        <w:sectPr w:rsidR="00E64E16" w:rsidSect="00717C24">
          <w:headerReference w:type="default" r:id="rId130"/>
          <w:footerReference w:type="default" r:id="rId131"/>
          <w:headerReference w:type="first" r:id="rId132"/>
          <w:footerReference w:type="first" r:id="rId133"/>
          <w:footnotePr>
            <w:numRestart w:val="eachSect"/>
          </w:footnotePr>
          <w:pgSz w:w="12240" w:h="15840"/>
          <w:pgMar w:top="720" w:right="1440" w:bottom="720" w:left="1440" w:header="720" w:footer="720" w:gutter="0"/>
          <w:pgNumType w:start="1" w:chapStyle="1"/>
          <w:cols w:space="720"/>
          <w:docGrid w:linePitch="360"/>
        </w:sectPr>
      </w:pPr>
    </w:p>
    <w:p w14:paraId="371D7CE0" w14:textId="77777777" w:rsidR="00085416" w:rsidRPr="008E1BF7" w:rsidRDefault="00085416" w:rsidP="00EC3C9F">
      <w:pPr>
        <w:pStyle w:val="Header"/>
        <w:tabs>
          <w:tab w:val="clear" w:pos="4320"/>
          <w:tab w:val="clear" w:pos="8640"/>
        </w:tabs>
        <w:rPr>
          <w:rFonts w:ascii="Garamond" w:hAnsi="Garamond"/>
          <w:sz w:val="16"/>
          <w:szCs w:val="16"/>
        </w:rPr>
      </w:pPr>
    </w:p>
    <w:p w14:paraId="014C7711" w14:textId="77777777" w:rsidR="00085416" w:rsidRPr="009B3C1F" w:rsidRDefault="00085416" w:rsidP="00547575">
      <w:pPr>
        <w:pStyle w:val="Heading1"/>
        <w:ind w:left="0"/>
      </w:pPr>
      <w:bookmarkStart w:id="214" w:name="chapter_3"/>
      <w:bookmarkStart w:id="215" w:name="_Toc463359470"/>
      <w:bookmarkStart w:id="216" w:name="_Toc224304195"/>
      <w:bookmarkEnd w:id="214"/>
      <w:r w:rsidRPr="009B3C1F">
        <w:t>Procedures</w:t>
      </w:r>
      <w:bookmarkEnd w:id="215"/>
      <w:bookmarkEnd w:id="216"/>
    </w:p>
    <w:p w14:paraId="6D808AE9" w14:textId="77777777" w:rsidR="00085416" w:rsidRDefault="00085416">
      <w:pPr>
        <w:rPr>
          <w:rFonts w:ascii="Garamond" w:hAnsi="Garamond"/>
        </w:rPr>
      </w:pPr>
    </w:p>
    <w:p w14:paraId="775DEE46" w14:textId="77777777" w:rsidR="00085416" w:rsidRPr="006F519B" w:rsidRDefault="000D0879">
      <w:pPr>
        <w:widowControl w:val="0"/>
        <w:jc w:val="both"/>
        <w:rPr>
          <w:rFonts w:ascii="Garamond" w:hAnsi="Garamond"/>
          <w:szCs w:val="22"/>
        </w:rPr>
      </w:pPr>
      <w:r>
        <w:rPr>
          <w:rFonts w:ascii="Garamond" w:hAnsi="Garamond"/>
          <w:szCs w:val="22"/>
        </w:rPr>
        <w:t xml:space="preserve">Boards of Adjustment </w:t>
      </w:r>
      <w:r w:rsidRPr="006F519B">
        <w:rPr>
          <w:rFonts w:ascii="Garamond" w:hAnsi="Garamond"/>
          <w:b/>
          <w:szCs w:val="22"/>
        </w:rPr>
        <w:t>must</w:t>
      </w:r>
      <w:r>
        <w:rPr>
          <w:rFonts w:ascii="Garamond" w:hAnsi="Garamond"/>
          <w:szCs w:val="22"/>
        </w:rPr>
        <w:t xml:space="preserve"> follow</w:t>
      </w:r>
      <w:r w:rsidR="00DE522F">
        <w:rPr>
          <w:rFonts w:ascii="Garamond" w:hAnsi="Garamond"/>
          <w:szCs w:val="22"/>
        </w:rPr>
        <w:t xml:space="preserve"> certain steps </w:t>
      </w:r>
      <w:r w:rsidR="00085416">
        <w:rPr>
          <w:rFonts w:ascii="Garamond" w:hAnsi="Garamond"/>
          <w:szCs w:val="22"/>
        </w:rPr>
        <w:t xml:space="preserve">to satisfy legal requirements for hearings and making decisions.  Other steps </w:t>
      </w:r>
      <w:r w:rsidR="00085416">
        <w:rPr>
          <w:rFonts w:ascii="Garamond" w:hAnsi="Garamond"/>
          <w:b/>
          <w:bCs/>
          <w:szCs w:val="22"/>
        </w:rPr>
        <w:t>may</w:t>
      </w:r>
      <w:r w:rsidR="00085416">
        <w:rPr>
          <w:rFonts w:ascii="Garamond" w:hAnsi="Garamond"/>
          <w:szCs w:val="22"/>
        </w:rPr>
        <w:t xml:space="preserve"> be required by the board to facilitate its business, but only those based on sound reasons should be added to the legal requirements.  Administrative difficulties result from attempts to cover every possible action with a standardized procedure.</w:t>
      </w:r>
    </w:p>
    <w:p w14:paraId="698AF2E1" w14:textId="77777777" w:rsidR="00085416" w:rsidRDefault="00085416">
      <w:pPr>
        <w:jc w:val="both"/>
        <w:rPr>
          <w:rFonts w:ascii="Garamond" w:hAnsi="Garamond"/>
          <w:color w:val="000000"/>
          <w:kern w:val="28"/>
          <w:szCs w:val="22"/>
        </w:rPr>
      </w:pPr>
    </w:p>
    <w:p w14:paraId="1294A0E5" w14:textId="77777777" w:rsidR="00DE522F" w:rsidRDefault="00085416" w:rsidP="006F519B">
      <w:pPr>
        <w:widowControl w:val="0"/>
        <w:spacing w:after="120"/>
        <w:jc w:val="both"/>
        <w:rPr>
          <w:rFonts w:ascii="Garamond" w:hAnsi="Garamond"/>
          <w:szCs w:val="22"/>
        </w:rPr>
      </w:pPr>
      <w:r>
        <w:rPr>
          <w:rFonts w:ascii="Garamond" w:hAnsi="Garamond"/>
          <w:szCs w:val="22"/>
        </w:rPr>
        <w:t xml:space="preserve">Any situation that is brought before a zoning board of adjustment goes through six steps: </w:t>
      </w:r>
    </w:p>
    <w:p w14:paraId="6AED2E08" w14:textId="77777777" w:rsidR="00DE522F" w:rsidRPr="006F519B" w:rsidRDefault="00DE522F" w:rsidP="00BC28BD">
      <w:pPr>
        <w:pStyle w:val="ListParagraph"/>
        <w:widowControl w:val="0"/>
        <w:numPr>
          <w:ilvl w:val="0"/>
          <w:numId w:val="33"/>
        </w:numPr>
        <w:spacing w:after="120"/>
        <w:contextualSpacing w:val="0"/>
        <w:jc w:val="both"/>
        <w:rPr>
          <w:rFonts w:ascii="Garamond" w:hAnsi="Garamond"/>
          <w:color w:val="000000"/>
          <w:kern w:val="28"/>
          <w:szCs w:val="22"/>
        </w:rPr>
      </w:pPr>
      <w:r>
        <w:rPr>
          <w:rFonts w:ascii="Garamond" w:hAnsi="Garamond"/>
          <w:szCs w:val="22"/>
        </w:rPr>
        <w:t>A</w:t>
      </w:r>
      <w:r w:rsidRPr="006F519B">
        <w:rPr>
          <w:rFonts w:ascii="Garamond" w:hAnsi="Garamond"/>
          <w:szCs w:val="22"/>
        </w:rPr>
        <w:t>pplication</w:t>
      </w:r>
      <w:r>
        <w:rPr>
          <w:rFonts w:ascii="Garamond" w:hAnsi="Garamond"/>
          <w:szCs w:val="22"/>
        </w:rPr>
        <w:t>;</w:t>
      </w:r>
    </w:p>
    <w:p w14:paraId="280BD5A1" w14:textId="77777777" w:rsidR="00DE522F" w:rsidRPr="006F519B" w:rsidRDefault="00DE522F" w:rsidP="00BC28BD">
      <w:pPr>
        <w:pStyle w:val="ListParagraph"/>
        <w:widowControl w:val="0"/>
        <w:numPr>
          <w:ilvl w:val="0"/>
          <w:numId w:val="33"/>
        </w:numPr>
        <w:spacing w:after="120"/>
        <w:contextualSpacing w:val="0"/>
        <w:jc w:val="both"/>
        <w:rPr>
          <w:rFonts w:ascii="Garamond" w:hAnsi="Garamond"/>
          <w:color w:val="000000"/>
          <w:kern w:val="28"/>
          <w:szCs w:val="22"/>
        </w:rPr>
      </w:pPr>
      <w:r>
        <w:rPr>
          <w:rFonts w:ascii="Garamond" w:hAnsi="Garamond"/>
          <w:szCs w:val="22"/>
        </w:rPr>
        <w:t>N</w:t>
      </w:r>
      <w:r w:rsidRPr="006F519B">
        <w:rPr>
          <w:rFonts w:ascii="Garamond" w:hAnsi="Garamond"/>
          <w:szCs w:val="22"/>
        </w:rPr>
        <w:t>otification</w:t>
      </w:r>
      <w:r>
        <w:rPr>
          <w:rFonts w:ascii="Garamond" w:hAnsi="Garamond"/>
          <w:szCs w:val="22"/>
        </w:rPr>
        <w:t>;</w:t>
      </w:r>
    </w:p>
    <w:p w14:paraId="690F4A8B" w14:textId="77777777" w:rsidR="00DE522F" w:rsidRPr="006F519B" w:rsidRDefault="00DE522F" w:rsidP="00BC28BD">
      <w:pPr>
        <w:pStyle w:val="ListParagraph"/>
        <w:widowControl w:val="0"/>
        <w:numPr>
          <w:ilvl w:val="0"/>
          <w:numId w:val="33"/>
        </w:numPr>
        <w:spacing w:after="120"/>
        <w:contextualSpacing w:val="0"/>
        <w:jc w:val="both"/>
        <w:rPr>
          <w:rFonts w:ascii="Garamond" w:hAnsi="Garamond"/>
          <w:color w:val="000000"/>
          <w:kern w:val="28"/>
          <w:szCs w:val="22"/>
        </w:rPr>
      </w:pPr>
      <w:r>
        <w:rPr>
          <w:rFonts w:ascii="Garamond" w:hAnsi="Garamond"/>
          <w:szCs w:val="22"/>
        </w:rPr>
        <w:t>P</w:t>
      </w:r>
      <w:r w:rsidRPr="006F519B">
        <w:rPr>
          <w:rFonts w:ascii="Garamond" w:hAnsi="Garamond"/>
          <w:szCs w:val="22"/>
        </w:rPr>
        <w:t xml:space="preserve">ublic </w:t>
      </w:r>
      <w:r>
        <w:rPr>
          <w:rFonts w:ascii="Garamond" w:hAnsi="Garamond"/>
          <w:szCs w:val="22"/>
        </w:rPr>
        <w:t>H</w:t>
      </w:r>
      <w:r w:rsidRPr="006F519B">
        <w:rPr>
          <w:rFonts w:ascii="Garamond" w:hAnsi="Garamond"/>
          <w:szCs w:val="22"/>
        </w:rPr>
        <w:t>earing</w:t>
      </w:r>
      <w:r>
        <w:rPr>
          <w:rFonts w:ascii="Garamond" w:hAnsi="Garamond"/>
          <w:szCs w:val="22"/>
        </w:rPr>
        <w:t>;</w:t>
      </w:r>
    </w:p>
    <w:p w14:paraId="0AAB9429" w14:textId="77777777" w:rsidR="00DE522F" w:rsidRPr="006F519B" w:rsidRDefault="00DE522F" w:rsidP="00BC28BD">
      <w:pPr>
        <w:pStyle w:val="ListParagraph"/>
        <w:widowControl w:val="0"/>
        <w:numPr>
          <w:ilvl w:val="0"/>
          <w:numId w:val="33"/>
        </w:numPr>
        <w:spacing w:after="120"/>
        <w:contextualSpacing w:val="0"/>
        <w:jc w:val="both"/>
        <w:rPr>
          <w:rFonts w:ascii="Garamond" w:hAnsi="Garamond"/>
          <w:color w:val="000000"/>
          <w:kern w:val="28"/>
          <w:szCs w:val="22"/>
        </w:rPr>
      </w:pPr>
      <w:r>
        <w:rPr>
          <w:rFonts w:ascii="Garamond" w:hAnsi="Garamond"/>
          <w:szCs w:val="22"/>
        </w:rPr>
        <w:t>F</w:t>
      </w:r>
      <w:r w:rsidRPr="006F519B">
        <w:rPr>
          <w:rFonts w:ascii="Garamond" w:hAnsi="Garamond"/>
          <w:szCs w:val="22"/>
        </w:rPr>
        <w:t xml:space="preserve">indings </w:t>
      </w:r>
      <w:r w:rsidR="00085416" w:rsidRPr="006F519B">
        <w:rPr>
          <w:rFonts w:ascii="Garamond" w:hAnsi="Garamond"/>
          <w:szCs w:val="22"/>
        </w:rPr>
        <w:t xml:space="preserve">of </w:t>
      </w:r>
      <w:r>
        <w:rPr>
          <w:rFonts w:ascii="Garamond" w:hAnsi="Garamond"/>
          <w:szCs w:val="22"/>
        </w:rPr>
        <w:t>F</w:t>
      </w:r>
      <w:r w:rsidRPr="006F519B">
        <w:rPr>
          <w:rFonts w:ascii="Garamond" w:hAnsi="Garamond"/>
          <w:szCs w:val="22"/>
        </w:rPr>
        <w:t>acts</w:t>
      </w:r>
      <w:r>
        <w:rPr>
          <w:rFonts w:ascii="Garamond" w:hAnsi="Garamond"/>
          <w:szCs w:val="22"/>
        </w:rPr>
        <w:t>;</w:t>
      </w:r>
    </w:p>
    <w:p w14:paraId="735F9E51" w14:textId="77777777" w:rsidR="00DE522F" w:rsidRPr="006F519B" w:rsidRDefault="00DE522F" w:rsidP="00BC28BD">
      <w:pPr>
        <w:pStyle w:val="ListParagraph"/>
        <w:widowControl w:val="0"/>
        <w:numPr>
          <w:ilvl w:val="0"/>
          <w:numId w:val="33"/>
        </w:numPr>
        <w:spacing w:after="120"/>
        <w:contextualSpacing w:val="0"/>
        <w:jc w:val="both"/>
        <w:rPr>
          <w:rFonts w:ascii="Garamond" w:hAnsi="Garamond"/>
          <w:color w:val="000000"/>
          <w:kern w:val="28"/>
          <w:szCs w:val="22"/>
        </w:rPr>
      </w:pPr>
      <w:r>
        <w:rPr>
          <w:rFonts w:ascii="Garamond" w:hAnsi="Garamond"/>
          <w:szCs w:val="22"/>
        </w:rPr>
        <w:t>S</w:t>
      </w:r>
      <w:r w:rsidRPr="006F519B">
        <w:rPr>
          <w:rFonts w:ascii="Garamond" w:hAnsi="Garamond"/>
          <w:szCs w:val="22"/>
        </w:rPr>
        <w:t xml:space="preserve">tatement </w:t>
      </w:r>
      <w:r w:rsidR="00085416" w:rsidRPr="006F519B">
        <w:rPr>
          <w:rFonts w:ascii="Garamond" w:hAnsi="Garamond"/>
          <w:szCs w:val="22"/>
        </w:rPr>
        <w:t xml:space="preserve">of </w:t>
      </w:r>
      <w:r>
        <w:rPr>
          <w:rFonts w:ascii="Garamond" w:hAnsi="Garamond"/>
          <w:szCs w:val="22"/>
        </w:rPr>
        <w:t>R</w:t>
      </w:r>
      <w:r w:rsidRPr="006F519B">
        <w:rPr>
          <w:rFonts w:ascii="Garamond" w:hAnsi="Garamond"/>
          <w:szCs w:val="22"/>
        </w:rPr>
        <w:t>easons</w:t>
      </w:r>
      <w:r>
        <w:rPr>
          <w:rFonts w:ascii="Garamond" w:hAnsi="Garamond"/>
          <w:szCs w:val="22"/>
        </w:rPr>
        <w:t>;</w:t>
      </w:r>
      <w:r w:rsidRPr="006F519B">
        <w:rPr>
          <w:rFonts w:ascii="Garamond" w:hAnsi="Garamond"/>
          <w:szCs w:val="22"/>
        </w:rPr>
        <w:t xml:space="preserve"> and</w:t>
      </w:r>
    </w:p>
    <w:p w14:paraId="364976D2" w14:textId="77777777" w:rsidR="00DE522F" w:rsidRPr="006F519B" w:rsidRDefault="00DE522F" w:rsidP="00BC28BD">
      <w:pPr>
        <w:pStyle w:val="ListParagraph"/>
        <w:widowControl w:val="0"/>
        <w:numPr>
          <w:ilvl w:val="0"/>
          <w:numId w:val="33"/>
        </w:numPr>
        <w:spacing w:after="240"/>
        <w:contextualSpacing w:val="0"/>
        <w:jc w:val="both"/>
        <w:rPr>
          <w:rFonts w:ascii="Garamond" w:hAnsi="Garamond"/>
          <w:color w:val="000000"/>
          <w:kern w:val="28"/>
          <w:szCs w:val="22"/>
        </w:rPr>
      </w:pPr>
      <w:r>
        <w:rPr>
          <w:rFonts w:ascii="Garamond" w:hAnsi="Garamond"/>
          <w:szCs w:val="22"/>
        </w:rPr>
        <w:t>D</w:t>
      </w:r>
      <w:r w:rsidRPr="006F519B">
        <w:rPr>
          <w:rFonts w:ascii="Garamond" w:hAnsi="Garamond"/>
          <w:szCs w:val="22"/>
        </w:rPr>
        <w:t>ecision</w:t>
      </w:r>
      <w:r w:rsidR="00085416" w:rsidRPr="006F519B">
        <w:rPr>
          <w:rFonts w:ascii="Garamond" w:hAnsi="Garamond"/>
          <w:szCs w:val="22"/>
        </w:rPr>
        <w:t>.</w:t>
      </w:r>
    </w:p>
    <w:p w14:paraId="3B60379F" w14:textId="77777777" w:rsidR="00085416" w:rsidRPr="006F519B" w:rsidRDefault="00085416" w:rsidP="003C1E0D">
      <w:pPr>
        <w:widowControl w:val="0"/>
        <w:jc w:val="both"/>
        <w:rPr>
          <w:rFonts w:ascii="Garamond" w:hAnsi="Garamond"/>
          <w:color w:val="000000"/>
          <w:kern w:val="28"/>
          <w:szCs w:val="22"/>
        </w:rPr>
      </w:pPr>
      <w:r w:rsidRPr="006F519B">
        <w:rPr>
          <w:rFonts w:ascii="Garamond" w:hAnsi="Garamond"/>
          <w:szCs w:val="22"/>
        </w:rPr>
        <w:t>Each step should be treated uniformly in every case the board handles.  If the board mechanically and religiously sticks to this six-part routine time after time, no matter what kind of application is before the board, the board will be doing the town, the applicants, and the abutters a good service.</w:t>
      </w:r>
    </w:p>
    <w:p w14:paraId="7542A6B9" w14:textId="77777777" w:rsidR="00085416" w:rsidRDefault="00085416">
      <w:pPr>
        <w:rPr>
          <w:rFonts w:ascii="Garamond" w:hAnsi="Garamond"/>
        </w:rPr>
      </w:pPr>
    </w:p>
    <w:p w14:paraId="190310DA" w14:textId="77777777" w:rsidR="008E1BF7" w:rsidRDefault="00671AD6" w:rsidP="00B23AFD">
      <w:pPr>
        <w:pStyle w:val="Heading2"/>
        <w:rPr>
          <w:ins w:id="217" w:author="Snegach, Alvina" w:date="2026-02-11T08:06:00Z" w16du:dateUtc="2026-02-11T13:06:00Z"/>
        </w:rPr>
      </w:pPr>
      <w:bookmarkStart w:id="218" w:name="_Toc224304196"/>
      <w:r>
        <w:t xml:space="preserve">1. </w:t>
      </w:r>
      <w:bookmarkStart w:id="219" w:name="_Toc463359471"/>
      <w:r w:rsidR="008E1BF7" w:rsidRPr="009B3C1F">
        <w:t>Application</w:t>
      </w:r>
      <w:bookmarkEnd w:id="219"/>
      <w:bookmarkEnd w:id="218"/>
    </w:p>
    <w:p w14:paraId="1CC30C1B" w14:textId="77777777" w:rsidR="002D3FB3" w:rsidRDefault="002D3FB3" w:rsidP="002D3FB3">
      <w:pPr>
        <w:rPr>
          <w:ins w:id="220" w:author="Snegach, Alvina" w:date="2026-02-11T08:06:00Z" w16du:dateUtc="2026-02-11T13:06:00Z"/>
        </w:rPr>
      </w:pPr>
    </w:p>
    <w:p w14:paraId="10AFE16A" w14:textId="0011B816"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134" w:history="1">
        <w:r w:rsidRPr="001F071C">
          <w:rPr>
            <w:rFonts w:ascii="Arial" w:hAnsi="Arial" w:cs="Arial"/>
            <w:b/>
            <w:bCs/>
            <w:color w:val="4F6228" w:themeColor="accent3" w:themeShade="80"/>
            <w:sz w:val="20"/>
            <w:u w:val="single"/>
          </w:rPr>
          <w:t xml:space="preserve">RSA 676:5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Appeals to Board of Adjustment</w:t>
        </w:r>
      </w:hyperlink>
    </w:p>
    <w:p w14:paraId="46674C17" w14:textId="29DFB9E5" w:rsidR="00085416" w:rsidRDefault="00085416">
      <w:pPr>
        <w:pStyle w:val="BodyTextIndent3"/>
        <w:spacing w:line="240" w:lineRule="auto"/>
        <w:rPr>
          <w:color w:val="000000"/>
          <w:kern w:val="28"/>
          <w:szCs w:val="20"/>
        </w:rPr>
      </w:pPr>
      <w:r>
        <w:t>I.</w:t>
      </w:r>
      <w:r>
        <w:tab/>
        <w:t xml:space="preserve">Appeals to the board of adjustment concerning any matter within the board's powers as set forth in RSA 674:33 may be taken by </w:t>
      </w:r>
      <w:r w:rsidR="00585DD9">
        <w:t xml:space="preserve">the applicant, an abutter as defined by RSA 672:3 </w:t>
      </w:r>
      <w:r>
        <w:t>or by any officer, department, board, or bureau of the municipality affected by any decision of the administrative officer.  Such appeal shall be taken</w:t>
      </w:r>
      <w:del w:id="221" w:author="Snegach, Alvina" w:date="2025-11-07T13:13:00Z" w16du:dateUtc="2025-11-07T18:13:00Z">
        <w:r w:rsidDel="008F6FF7">
          <w:delText xml:space="preserve"> within a reasonable time, as provided by the rules of the board</w:delText>
        </w:r>
      </w:del>
      <w:ins w:id="222" w:author="Snegach, Alvina" w:date="2025-11-07T13:13:00Z" w16du:dateUtc="2025-11-07T18:13:00Z">
        <w:r w:rsidR="008F6FF7">
          <w:t xml:space="preserve"> 30 days</w:t>
        </w:r>
      </w:ins>
      <w:r>
        <w:t>, by filing with the officer from whom the appeal is taken and with the board a notice of appeal specifying the grounds thereof.  The officer from whom the appeal is taken shall forthwith transmit to the board all the papers constituting the record upon which the action appealed from was taken.</w:t>
      </w:r>
    </w:p>
    <w:p w14:paraId="03DEEB1F" w14:textId="77777777" w:rsidR="00085416" w:rsidRDefault="00085416">
      <w:pPr>
        <w:pStyle w:val="BodyTextIndent3"/>
        <w:widowControl w:val="0"/>
        <w:spacing w:line="240" w:lineRule="auto"/>
        <w:rPr>
          <w:color w:val="000000"/>
          <w:kern w:val="28"/>
          <w:szCs w:val="20"/>
        </w:rPr>
      </w:pPr>
      <w:r>
        <w:t>II.</w:t>
      </w:r>
      <w:r>
        <w:tab/>
        <w:t>For the purposes of this section:</w:t>
      </w:r>
    </w:p>
    <w:p w14:paraId="19EEB2CB" w14:textId="77777777" w:rsidR="00085416" w:rsidRDefault="00085416">
      <w:pPr>
        <w:pStyle w:val="BodyTextIndent3"/>
        <w:widowControl w:val="0"/>
        <w:spacing w:line="240" w:lineRule="auto"/>
        <w:ind w:left="720"/>
        <w:rPr>
          <w:color w:val="000000"/>
          <w:kern w:val="28"/>
          <w:szCs w:val="20"/>
        </w:rPr>
      </w:pPr>
      <w:r>
        <w:t>(a)</w:t>
      </w:r>
      <w:r>
        <w:tab/>
        <w:t>The "administrative officer" means any official or board who, in that municipality, has responsibility for issuing permits or certificates under the ordinance, or for enforcing the ordinance, and may include a building inspector, board of selectmen, or other official or board with such responsibility.</w:t>
      </w:r>
    </w:p>
    <w:p w14:paraId="754DE7DD" w14:textId="77777777" w:rsidR="00085416" w:rsidRDefault="00085416">
      <w:pPr>
        <w:pStyle w:val="BodyTextIndent3"/>
        <w:widowControl w:val="0"/>
        <w:spacing w:line="240" w:lineRule="auto"/>
        <w:ind w:left="720"/>
        <w:rPr>
          <w:color w:val="000000"/>
          <w:kern w:val="28"/>
          <w:szCs w:val="20"/>
        </w:rPr>
      </w:pPr>
      <w:r>
        <w:t>(b)</w:t>
      </w:r>
      <w:r>
        <w:tab/>
        <w:t>A "decision of the administrative officer" includes any decision involving construction, interpretation or application of the terms of the ordinance.  It does not include a discretionary decision to commence formal or informal enforcement proceedings, but does include any construction, interpretation or application of the terms of the ordinance which is implicated in such enforcement proceedings.</w:t>
      </w:r>
    </w:p>
    <w:p w14:paraId="4A7CCCFC" w14:textId="79D183A2" w:rsidR="00085416" w:rsidRDefault="00085416" w:rsidP="008C4546">
      <w:pPr>
        <w:widowControl w:val="0"/>
        <w:ind w:left="360" w:hanging="360"/>
        <w:jc w:val="both"/>
        <w:rPr>
          <w:rFonts w:ascii="Arial" w:hAnsi="Arial" w:cs="Arial"/>
          <w:sz w:val="20"/>
        </w:rPr>
      </w:pPr>
      <w:r>
        <w:rPr>
          <w:rFonts w:ascii="Arial" w:hAnsi="Arial" w:cs="Arial"/>
          <w:sz w:val="20"/>
        </w:rPr>
        <w:t>III.</w:t>
      </w:r>
      <w:r>
        <w:rPr>
          <w:rFonts w:ascii="Arial" w:hAnsi="Arial" w:cs="Arial"/>
          <w:sz w:val="20"/>
        </w:rPr>
        <w:tab/>
        <w:t>If, in the exercise of subdivision or site plan review, the planning board makes any decision or determination which is based upon the terms of the zoning ordinance, or upon any construction, interpretation, or application of the zoning ordinance, which would be appealable to the board of adjustment if it had been made by the administrative officer, then such decision may be appealed to the board of adjustment under this section; provided, however, that if the zoning ordinance contains an innovative land use control adopted pursuant to RSA 674:21 which delegates administration, including the granting of conditional or special use permits, to the planning board, then the planning board's decision made pursuant to that delegation cannot be appealed to the board of adjustment, but may be appealed to the superior court as provided by RSA 677:15.</w:t>
      </w:r>
    </w:p>
    <w:p w14:paraId="1C5F3B73" w14:textId="77777777" w:rsidR="00C3418C" w:rsidRDefault="00C3418C" w:rsidP="008C4546">
      <w:pPr>
        <w:widowControl w:val="0"/>
        <w:ind w:left="360" w:hanging="360"/>
        <w:jc w:val="both"/>
        <w:rPr>
          <w:rFonts w:ascii="Garamond" w:hAnsi="Garamond"/>
          <w:color w:val="000000"/>
          <w:kern w:val="28"/>
          <w:szCs w:val="22"/>
        </w:rPr>
      </w:pPr>
    </w:p>
    <w:p w14:paraId="30D0B484" w14:textId="31EE84C9" w:rsidR="00A86B90" w:rsidRDefault="00827C4C">
      <w:pPr>
        <w:widowControl w:val="0"/>
        <w:jc w:val="both"/>
        <w:rPr>
          <w:rFonts w:ascii="Garamond" w:hAnsi="Garamond"/>
          <w:szCs w:val="22"/>
        </w:rPr>
      </w:pPr>
      <w:r>
        <w:rPr>
          <w:rFonts w:ascii="Garamond" w:hAnsi="Garamond"/>
          <w:szCs w:val="22"/>
        </w:rPr>
        <w:lastRenderedPageBreak/>
        <w:t xml:space="preserve">RSA 676:5, I </w:t>
      </w:r>
      <w:r w:rsidR="004F70A7">
        <w:rPr>
          <w:rFonts w:ascii="Garamond" w:hAnsi="Garamond"/>
          <w:szCs w:val="22"/>
        </w:rPr>
        <w:t xml:space="preserve"> defines</w:t>
      </w:r>
      <w:r w:rsidR="00D46E2A" w:rsidRPr="00D46E2A">
        <w:rPr>
          <w:rFonts w:ascii="Garamond" w:hAnsi="Garamond"/>
          <w:szCs w:val="22"/>
        </w:rPr>
        <w:t xml:space="preserve"> who may appeal to the board of adjustment concerning any matter within the board’s powers pursuant to RSA 674:33 and 676:5 to the applicant, an abutter as defined by RSA 672:3, or by any officer, department, board, or bureau of the municipality affected by any decision of the administrative officer. </w:t>
      </w:r>
    </w:p>
    <w:p w14:paraId="2B8FB53E" w14:textId="77777777" w:rsidR="00D46E2A" w:rsidRDefault="00D46E2A">
      <w:pPr>
        <w:widowControl w:val="0"/>
        <w:jc w:val="both"/>
        <w:rPr>
          <w:rFonts w:ascii="Garamond" w:hAnsi="Garamond"/>
          <w:szCs w:val="22"/>
        </w:rPr>
      </w:pPr>
    </w:p>
    <w:p w14:paraId="51AA050B" w14:textId="186310FF" w:rsidR="002032DC" w:rsidRPr="006F519B" w:rsidRDefault="00085416">
      <w:pPr>
        <w:widowControl w:val="0"/>
        <w:jc w:val="both"/>
        <w:rPr>
          <w:rFonts w:ascii="Garamond" w:hAnsi="Garamond"/>
          <w:szCs w:val="22"/>
        </w:rPr>
      </w:pPr>
      <w:r w:rsidRPr="002032DC">
        <w:rPr>
          <w:rFonts w:ascii="Garamond" w:hAnsi="Garamond"/>
          <w:szCs w:val="22"/>
        </w:rPr>
        <w:t>The board can make its work easier and help the applicant understand the process by providing forms to be filled out for an appeal</w:t>
      </w:r>
      <w:r w:rsidR="002032DC" w:rsidRPr="006F519B">
        <w:rPr>
          <w:rFonts w:ascii="Garamond" w:hAnsi="Garamond"/>
          <w:szCs w:val="22"/>
        </w:rPr>
        <w:t xml:space="preserve">.  See </w:t>
      </w:r>
      <w:r w:rsidRPr="008C4546">
        <w:rPr>
          <w:rFonts w:ascii="Garamond" w:hAnsi="Garamond"/>
          <w:b/>
          <w:bCs/>
          <w:szCs w:val="22"/>
        </w:rPr>
        <w:t>Appendix C</w:t>
      </w:r>
      <w:r w:rsidRPr="002032DC">
        <w:rPr>
          <w:rFonts w:ascii="Garamond" w:hAnsi="Garamond"/>
          <w:szCs w:val="22"/>
        </w:rPr>
        <w:t xml:space="preserve">.  </w:t>
      </w:r>
    </w:p>
    <w:p w14:paraId="02904FB7" w14:textId="77777777" w:rsidR="002032DC" w:rsidRPr="006F519B" w:rsidRDefault="002032DC">
      <w:pPr>
        <w:widowControl w:val="0"/>
        <w:jc w:val="both"/>
        <w:rPr>
          <w:rFonts w:ascii="Garamond" w:hAnsi="Garamond"/>
          <w:szCs w:val="22"/>
        </w:rPr>
      </w:pPr>
    </w:p>
    <w:p w14:paraId="3379F7A3" w14:textId="77111242" w:rsidR="00054619" w:rsidRPr="00054619" w:rsidRDefault="00F277DF" w:rsidP="00054619">
      <w:pPr>
        <w:widowControl w:val="0"/>
        <w:jc w:val="both"/>
        <w:rPr>
          <w:ins w:id="223" w:author="Snegach, Alvina" w:date="2026-02-11T08:27:00Z"/>
          <w:rFonts w:ascii="Garamond" w:hAnsi="Garamond"/>
          <w:szCs w:val="22"/>
        </w:rPr>
      </w:pPr>
      <w:r>
        <w:rPr>
          <w:rFonts w:ascii="Garamond" w:hAnsi="Garamond"/>
          <w:szCs w:val="22"/>
        </w:rPr>
        <w:t>T</w:t>
      </w:r>
      <w:r w:rsidR="002032DC" w:rsidRPr="00FA3EA3">
        <w:rPr>
          <w:rFonts w:ascii="Garamond" w:hAnsi="Garamond"/>
          <w:szCs w:val="22"/>
        </w:rPr>
        <w:t xml:space="preserve">he </w:t>
      </w:r>
      <w:r w:rsidR="00085416" w:rsidRPr="00FA3EA3">
        <w:rPr>
          <w:rFonts w:ascii="Garamond" w:hAnsi="Garamond"/>
          <w:szCs w:val="22"/>
        </w:rPr>
        <w:t xml:space="preserve">form and the board’s rules of procedure should specify the </w:t>
      </w:r>
      <w:del w:id="224" w:author="Snegach, Alvina" w:date="2025-11-07T10:03:00Z" w16du:dateUtc="2025-11-07T15:03:00Z">
        <w:r w:rsidR="00085416" w:rsidRPr="00FA3EA3" w:rsidDel="004F70A7">
          <w:rPr>
            <w:rFonts w:ascii="Garamond" w:hAnsi="Garamond"/>
            <w:i/>
            <w:iCs/>
          </w:rPr>
          <w:delText>“</w:delText>
        </w:r>
        <w:r w:rsidR="00085416" w:rsidRPr="006F519B" w:rsidDel="004F70A7">
          <w:rPr>
            <w:rFonts w:ascii="Garamond" w:hAnsi="Garamond"/>
            <w:iCs/>
          </w:rPr>
          <w:delText>reasonable</w:delText>
        </w:r>
        <w:r w:rsidR="00085416" w:rsidRPr="00FA3EA3" w:rsidDel="004F70A7">
          <w:rPr>
            <w:rFonts w:ascii="Garamond" w:hAnsi="Garamond"/>
            <w:i/>
            <w:iCs/>
          </w:rPr>
          <w:delText>”</w:delText>
        </w:r>
      </w:del>
      <w:ins w:id="225" w:author="Snegach, Alvina" w:date="2025-11-07T10:03:00Z" w16du:dateUtc="2025-11-07T15:03:00Z">
        <w:r w:rsidR="004F70A7" w:rsidRPr="00181DF3">
          <w:rPr>
            <w:rFonts w:ascii="Garamond" w:hAnsi="Garamond"/>
          </w:rPr>
          <w:t>30 day</w:t>
        </w:r>
      </w:ins>
      <w:r w:rsidR="00085416" w:rsidRPr="00FA3EA3">
        <w:rPr>
          <w:rFonts w:ascii="Garamond" w:hAnsi="Garamond"/>
        </w:rPr>
        <w:t xml:space="preserve"> </w:t>
      </w:r>
      <w:r w:rsidR="00085416" w:rsidRPr="00FA3EA3">
        <w:rPr>
          <w:rFonts w:ascii="Garamond" w:hAnsi="Garamond"/>
          <w:szCs w:val="22"/>
        </w:rPr>
        <w:t xml:space="preserve">period of time within which an administrative appeal must be brought.  </w:t>
      </w:r>
      <w:del w:id="226" w:author="Snegach, Alvina" w:date="2025-11-07T10:04:00Z" w16du:dateUtc="2025-11-07T15:04:00Z">
        <w:r w:rsidR="001E417F" w:rsidRPr="006F519B" w:rsidDel="004F70A7">
          <w:rPr>
            <w:rFonts w:ascii="Garamond" w:hAnsi="Garamond"/>
            <w:szCs w:val="22"/>
          </w:rPr>
          <w:delText>This is a crucial element, and</w:delText>
        </w:r>
        <w:r w:rsidR="00CE1474" w:rsidRPr="006F519B" w:rsidDel="004F70A7">
          <w:rPr>
            <w:rFonts w:ascii="Garamond" w:hAnsi="Garamond"/>
            <w:szCs w:val="22"/>
          </w:rPr>
          <w:delText xml:space="preserve"> one that is often overlooked by zoning boards of adjustment that can lead to significant problems if not addressed.</w:delText>
        </w:r>
        <w:r w:rsidDel="004F70A7">
          <w:rPr>
            <w:rFonts w:ascii="Garamond" w:hAnsi="Garamond"/>
            <w:szCs w:val="22"/>
          </w:rPr>
          <w:delText xml:space="preserve">  </w:delText>
        </w:r>
        <w:r w:rsidR="00085416" w:rsidRPr="00FA3EA3" w:rsidDel="004F70A7">
          <w:rPr>
            <w:rFonts w:ascii="Garamond" w:hAnsi="Garamond"/>
            <w:szCs w:val="22"/>
          </w:rPr>
          <w:delText xml:space="preserve">If a reasonable time limit is not adopted, the town could find itself in expensive litigation about whether or not an application was or was not filed within a reasonable time period.  To remove </w:delText>
        </w:r>
        <w:r w:rsidR="00B02A48" w:rsidRPr="00FA3EA3" w:rsidDel="004F70A7">
          <w:rPr>
            <w:rFonts w:ascii="Garamond" w:hAnsi="Garamond"/>
            <w:szCs w:val="22"/>
          </w:rPr>
          <w:delText>a</w:delText>
        </w:r>
        <w:r w:rsidR="00B02A48" w:rsidDel="004F70A7">
          <w:rPr>
            <w:rFonts w:ascii="Garamond" w:hAnsi="Garamond"/>
            <w:szCs w:val="22"/>
          </w:rPr>
          <w:delText>s</w:delText>
        </w:r>
        <w:r w:rsidR="00B02A48" w:rsidRPr="00FA3EA3" w:rsidDel="004F70A7">
          <w:rPr>
            <w:rFonts w:ascii="Garamond" w:hAnsi="Garamond"/>
            <w:szCs w:val="22"/>
          </w:rPr>
          <w:delText xml:space="preserve"> </w:delText>
        </w:r>
        <w:r w:rsidR="00B02A48" w:rsidDel="004F70A7">
          <w:rPr>
            <w:rFonts w:ascii="Garamond" w:hAnsi="Garamond"/>
            <w:szCs w:val="22"/>
          </w:rPr>
          <w:delText xml:space="preserve">much </w:delText>
        </w:r>
        <w:r w:rsidR="00085416" w:rsidRPr="00FA3EA3" w:rsidDel="004F70A7">
          <w:rPr>
            <w:rFonts w:ascii="Garamond" w:hAnsi="Garamond"/>
            <w:szCs w:val="22"/>
          </w:rPr>
          <w:delText>doubt</w:delText>
        </w:r>
        <w:r w:rsidR="00B02A48" w:rsidDel="004F70A7">
          <w:rPr>
            <w:rFonts w:ascii="Garamond" w:hAnsi="Garamond"/>
            <w:szCs w:val="22"/>
          </w:rPr>
          <w:delText xml:space="preserve"> as possible</w:delText>
        </w:r>
        <w:r w:rsidR="00085416" w:rsidRPr="00FA3EA3" w:rsidDel="004F70A7">
          <w:rPr>
            <w:rFonts w:ascii="Garamond" w:hAnsi="Garamond"/>
            <w:szCs w:val="22"/>
          </w:rPr>
          <w:delText xml:space="preserve">, a limit should be established.  </w:delText>
        </w:r>
      </w:del>
      <w:ins w:id="227" w:author="Snegach, Alvina" w:date="2026-02-11T08:27:00Z">
        <w:r w:rsidR="00054619" w:rsidRPr="00054619">
          <w:rPr>
            <w:rFonts w:ascii="Garamond" w:hAnsi="Garamond"/>
            <w:szCs w:val="22"/>
          </w:rPr>
          <w:fldChar w:fldCharType="begin"/>
        </w:r>
        <w:r w:rsidR="00054619" w:rsidRPr="00054619">
          <w:rPr>
            <w:rFonts w:ascii="Garamond" w:hAnsi="Garamond"/>
            <w:szCs w:val="22"/>
          </w:rPr>
          <w:instrText>HYPERLINK "https://gc.nh.gov/rsa/html/LXIV/676/676-5.htm"</w:instrText>
        </w:r>
        <w:r w:rsidR="00054619" w:rsidRPr="00054619">
          <w:rPr>
            <w:rFonts w:ascii="Garamond" w:hAnsi="Garamond"/>
            <w:szCs w:val="22"/>
          </w:rPr>
        </w:r>
        <w:r w:rsidR="00054619" w:rsidRPr="00054619">
          <w:rPr>
            <w:rFonts w:ascii="Garamond" w:hAnsi="Garamond"/>
            <w:szCs w:val="22"/>
          </w:rPr>
          <w:fldChar w:fldCharType="separate"/>
        </w:r>
        <w:r w:rsidR="00054619" w:rsidRPr="00054619">
          <w:rPr>
            <w:rStyle w:val="Hyperlink"/>
            <w:rFonts w:ascii="Garamond" w:hAnsi="Garamond"/>
            <w:szCs w:val="22"/>
          </w:rPr>
          <w:t>RSA 676:5,</w:t>
        </w:r>
      </w:ins>
      <w:ins w:id="228" w:author="Snegach, Alvina" w:date="2026-02-11T08:50:00Z" w16du:dateUtc="2026-02-11T13:50:00Z">
        <w:r w:rsidR="0081214C">
          <w:rPr>
            <w:rStyle w:val="Hyperlink"/>
            <w:rFonts w:ascii="Garamond" w:hAnsi="Garamond"/>
            <w:szCs w:val="22"/>
          </w:rPr>
          <w:t xml:space="preserve"> </w:t>
        </w:r>
      </w:ins>
      <w:ins w:id="229" w:author="Snegach, Alvina" w:date="2026-02-11T08:27:00Z">
        <w:r w:rsidR="00054619" w:rsidRPr="00054619">
          <w:rPr>
            <w:rStyle w:val="Hyperlink"/>
            <w:rFonts w:ascii="Garamond" w:hAnsi="Garamond"/>
            <w:szCs w:val="22"/>
          </w:rPr>
          <w:t>I</w:t>
        </w:r>
      </w:ins>
      <w:ins w:id="230" w:author="Snegach, Alvina" w:date="2026-02-11T08:27:00Z" w16du:dateUtc="2026-02-11T13:27:00Z">
        <w:r w:rsidR="00054619" w:rsidRPr="00054619">
          <w:rPr>
            <w:rFonts w:ascii="Garamond" w:hAnsi="Garamond"/>
            <w:szCs w:val="22"/>
          </w:rPr>
          <w:fldChar w:fldCharType="end"/>
        </w:r>
      </w:ins>
      <w:ins w:id="231" w:author="Snegach, Alvina" w:date="2026-02-11T08:27:00Z">
        <w:r w:rsidR="00054619" w:rsidRPr="00054619">
          <w:rPr>
            <w:rFonts w:ascii="Garamond" w:hAnsi="Garamond"/>
            <w:szCs w:val="22"/>
          </w:rPr>
          <w:t xml:space="preserve"> was amended in 2025 to require that any appeals to the Zoning Board of Adjustment concerning any matter within the board's powers as set forth in </w:t>
        </w:r>
        <w:r w:rsidR="00054619" w:rsidRPr="00054619">
          <w:rPr>
            <w:rFonts w:ascii="Garamond" w:hAnsi="Garamond"/>
            <w:szCs w:val="22"/>
          </w:rPr>
          <w:fldChar w:fldCharType="begin"/>
        </w:r>
        <w:r w:rsidR="00054619" w:rsidRPr="00054619">
          <w:rPr>
            <w:rFonts w:ascii="Garamond" w:hAnsi="Garamond"/>
            <w:szCs w:val="22"/>
          </w:rPr>
          <w:instrText>HYPERLINK "https://gc.nh.gov/rsa/html/LXIV/674/674-33.htm"</w:instrText>
        </w:r>
        <w:r w:rsidR="00054619" w:rsidRPr="00054619">
          <w:rPr>
            <w:rFonts w:ascii="Garamond" w:hAnsi="Garamond"/>
            <w:szCs w:val="22"/>
          </w:rPr>
        </w:r>
        <w:r w:rsidR="00054619" w:rsidRPr="00054619">
          <w:rPr>
            <w:rFonts w:ascii="Garamond" w:hAnsi="Garamond"/>
            <w:szCs w:val="22"/>
          </w:rPr>
          <w:fldChar w:fldCharType="separate"/>
        </w:r>
        <w:r w:rsidR="00054619" w:rsidRPr="00054619">
          <w:rPr>
            <w:rStyle w:val="Hyperlink"/>
            <w:rFonts w:ascii="Garamond" w:hAnsi="Garamond"/>
            <w:szCs w:val="22"/>
          </w:rPr>
          <w:t>RSA 674:33</w:t>
        </w:r>
      </w:ins>
      <w:ins w:id="232" w:author="Snegach, Alvina" w:date="2026-02-11T08:27:00Z" w16du:dateUtc="2026-02-11T13:27:00Z">
        <w:r w:rsidR="00054619" w:rsidRPr="00054619">
          <w:rPr>
            <w:rFonts w:ascii="Garamond" w:hAnsi="Garamond"/>
            <w:szCs w:val="22"/>
          </w:rPr>
          <w:fldChar w:fldCharType="end"/>
        </w:r>
      </w:ins>
      <w:ins w:id="233" w:author="Snegach, Alvina" w:date="2026-02-11T08:27:00Z">
        <w:r w:rsidR="00054619" w:rsidRPr="00054619">
          <w:rPr>
            <w:rFonts w:ascii="Garamond" w:hAnsi="Garamond"/>
            <w:szCs w:val="22"/>
          </w:rPr>
          <w:t xml:space="preserve"> by the applicant, an abutter as defined by </w:t>
        </w:r>
        <w:r w:rsidR="00054619" w:rsidRPr="00054619">
          <w:rPr>
            <w:rFonts w:ascii="Garamond" w:hAnsi="Garamond"/>
            <w:szCs w:val="22"/>
          </w:rPr>
          <w:fldChar w:fldCharType="begin"/>
        </w:r>
        <w:r w:rsidR="00054619" w:rsidRPr="00054619">
          <w:rPr>
            <w:rFonts w:ascii="Garamond" w:hAnsi="Garamond"/>
            <w:szCs w:val="22"/>
          </w:rPr>
          <w:instrText>HYPERLINK "https://gc.nh.gov/rsa/html/LXIV/672/672-3.htm"</w:instrText>
        </w:r>
        <w:r w:rsidR="00054619" w:rsidRPr="00054619">
          <w:rPr>
            <w:rFonts w:ascii="Garamond" w:hAnsi="Garamond"/>
            <w:szCs w:val="22"/>
          </w:rPr>
        </w:r>
        <w:r w:rsidR="00054619" w:rsidRPr="00054619">
          <w:rPr>
            <w:rFonts w:ascii="Garamond" w:hAnsi="Garamond"/>
            <w:szCs w:val="22"/>
          </w:rPr>
          <w:fldChar w:fldCharType="separate"/>
        </w:r>
        <w:r w:rsidR="00054619" w:rsidRPr="00054619">
          <w:rPr>
            <w:rStyle w:val="Hyperlink"/>
            <w:rFonts w:ascii="Garamond" w:hAnsi="Garamond"/>
            <w:szCs w:val="22"/>
          </w:rPr>
          <w:t>RSA 672:3</w:t>
        </w:r>
      </w:ins>
      <w:ins w:id="234" w:author="Snegach, Alvina" w:date="2026-02-11T08:27:00Z" w16du:dateUtc="2026-02-11T13:27:00Z">
        <w:r w:rsidR="00054619" w:rsidRPr="00054619">
          <w:rPr>
            <w:rFonts w:ascii="Garamond" w:hAnsi="Garamond"/>
            <w:szCs w:val="22"/>
          </w:rPr>
          <w:fldChar w:fldCharType="end"/>
        </w:r>
      </w:ins>
      <w:ins w:id="235" w:author="Snegach, Alvina" w:date="2026-02-11T08:27:00Z">
        <w:r w:rsidR="00054619" w:rsidRPr="00054619">
          <w:rPr>
            <w:rFonts w:ascii="Garamond" w:hAnsi="Garamond"/>
            <w:szCs w:val="22"/>
          </w:rPr>
          <w:t xml:space="preserve">, or by a municipal official or body affected by the decision, must be made </w:t>
        </w:r>
        <w:r w:rsidR="00054619" w:rsidRPr="00054619">
          <w:rPr>
            <w:rFonts w:ascii="Garamond" w:hAnsi="Garamond"/>
            <w:szCs w:val="22"/>
            <w:u w:val="single"/>
          </w:rPr>
          <w:t>within 30 days</w:t>
        </w:r>
        <w:r w:rsidR="00054619" w:rsidRPr="00054619">
          <w:rPr>
            <w:rFonts w:ascii="Garamond" w:hAnsi="Garamond"/>
            <w:szCs w:val="22"/>
          </w:rPr>
          <w:t xml:space="preserve"> of the issuance of the decision being appealed instead of by “a reasonable time” as defined by the Zoning Board of Adjustment’s Rules of Procedure.</w:t>
        </w:r>
      </w:ins>
    </w:p>
    <w:p w14:paraId="0CCE38E9" w14:textId="77777777" w:rsidR="00054619" w:rsidRDefault="00054619">
      <w:pPr>
        <w:widowControl w:val="0"/>
        <w:jc w:val="both"/>
        <w:rPr>
          <w:ins w:id="236" w:author="Snegach, Alvina" w:date="2026-02-11T08:27:00Z" w16du:dateUtc="2026-02-11T13:27:00Z"/>
          <w:rFonts w:ascii="Garamond" w:hAnsi="Garamond"/>
          <w:szCs w:val="22"/>
        </w:rPr>
      </w:pPr>
    </w:p>
    <w:p w14:paraId="0F1BD65B" w14:textId="7CB6D31F" w:rsidR="00FC038C" w:rsidRPr="00FC038C" w:rsidRDefault="00FC038C" w:rsidP="00181DF3">
      <w:pPr>
        <w:widowControl w:val="0"/>
        <w:jc w:val="both"/>
        <w:rPr>
          <w:ins w:id="237" w:author="Snegach, Alvina" w:date="2025-11-07T10:20:00Z"/>
          <w:rFonts w:ascii="Garamond" w:hAnsi="Garamond"/>
          <w:szCs w:val="22"/>
        </w:rPr>
      </w:pPr>
      <w:ins w:id="238" w:author="Snegach, Alvina" w:date="2025-11-07T10:20:00Z">
        <w:r w:rsidRPr="00FC038C">
          <w:rPr>
            <w:rFonts w:ascii="Garamond" w:hAnsi="Garamond"/>
            <w:szCs w:val="22"/>
          </w:rPr>
          <w:t xml:space="preserve">This change is intended to provide clarity and consistency in the appeals process, ensuring that applicants and affected parties have a defined timeframe to challenge decisions made by administrative officers; and is consistent with the 30-day appeals period for planning board decisions, which are directly appealable to Superior Court under </w:t>
        </w:r>
        <w:r w:rsidRPr="00FC038C">
          <w:rPr>
            <w:rFonts w:ascii="Garamond" w:hAnsi="Garamond"/>
            <w:szCs w:val="22"/>
          </w:rPr>
          <w:fldChar w:fldCharType="begin"/>
        </w:r>
        <w:r w:rsidRPr="00FC038C">
          <w:rPr>
            <w:rFonts w:ascii="Garamond" w:hAnsi="Garamond"/>
            <w:szCs w:val="22"/>
          </w:rPr>
          <w:instrText>HYPERLINK "https://gc.nh.gov/rsa/html/LXIV/677/677-15.htm"</w:instrText>
        </w:r>
        <w:r w:rsidRPr="00FC038C">
          <w:rPr>
            <w:rFonts w:ascii="Garamond" w:hAnsi="Garamond"/>
            <w:szCs w:val="22"/>
          </w:rPr>
        </w:r>
        <w:r w:rsidRPr="00FC038C">
          <w:rPr>
            <w:rFonts w:ascii="Garamond" w:hAnsi="Garamond"/>
            <w:szCs w:val="22"/>
          </w:rPr>
          <w:fldChar w:fldCharType="separate"/>
        </w:r>
        <w:r w:rsidRPr="00FC038C">
          <w:rPr>
            <w:rStyle w:val="Hyperlink"/>
            <w:rFonts w:ascii="Garamond" w:hAnsi="Garamond"/>
            <w:szCs w:val="22"/>
          </w:rPr>
          <w:t>RSA 677:15,I</w:t>
        </w:r>
      </w:ins>
      <w:ins w:id="239" w:author="Snegach, Alvina" w:date="2025-11-07T10:20:00Z" w16du:dateUtc="2025-11-07T15:20:00Z">
        <w:r w:rsidRPr="00FC038C">
          <w:rPr>
            <w:rFonts w:ascii="Garamond" w:hAnsi="Garamond"/>
            <w:szCs w:val="22"/>
          </w:rPr>
          <w:fldChar w:fldCharType="end"/>
        </w:r>
      </w:ins>
      <w:ins w:id="240" w:author="Snegach, Alvina" w:date="2025-11-07T10:20:00Z">
        <w:r w:rsidRPr="00FC038C">
          <w:rPr>
            <w:rFonts w:ascii="Garamond" w:hAnsi="Garamond"/>
            <w:szCs w:val="22"/>
          </w:rPr>
          <w:t>.</w:t>
        </w:r>
      </w:ins>
    </w:p>
    <w:p w14:paraId="425ADEA8" w14:textId="77777777" w:rsidR="00FC038C" w:rsidRPr="006F519B" w:rsidRDefault="00FC038C">
      <w:pPr>
        <w:widowControl w:val="0"/>
        <w:jc w:val="both"/>
        <w:rPr>
          <w:rFonts w:ascii="Garamond" w:hAnsi="Garamond"/>
          <w:szCs w:val="22"/>
        </w:rPr>
      </w:pPr>
    </w:p>
    <w:p w14:paraId="190F63D2" w14:textId="77777777" w:rsidR="00DE522F" w:rsidRDefault="00155835" w:rsidP="00DE522F">
      <w:pPr>
        <w:widowControl w:val="0"/>
        <w:jc w:val="both"/>
        <w:rPr>
          <w:rFonts w:ascii="Garamond" w:hAnsi="Garamond"/>
          <w:color w:val="000000"/>
          <w:kern w:val="28"/>
          <w:szCs w:val="22"/>
        </w:rPr>
      </w:pPr>
      <w:r>
        <w:rPr>
          <w:noProof/>
          <w:sz w:val="20"/>
        </w:rPr>
        <mc:AlternateContent>
          <mc:Choice Requires="wps">
            <w:drawing>
              <wp:anchor distT="0" distB="0" distL="114300" distR="114300" simplePos="0" relativeHeight="251658258" behindDoc="1" locked="0" layoutInCell="1" allowOverlap="1" wp14:anchorId="3B84495D" wp14:editId="0BF50B0C">
                <wp:simplePos x="0" y="0"/>
                <wp:positionH relativeFrom="column">
                  <wp:posOffset>3432175</wp:posOffset>
                </wp:positionH>
                <wp:positionV relativeFrom="paragraph">
                  <wp:posOffset>53975</wp:posOffset>
                </wp:positionV>
                <wp:extent cx="2527300" cy="1811020"/>
                <wp:effectExtent l="19050" t="19050" r="44450" b="31115"/>
                <wp:wrapTight wrapText="bothSides">
                  <wp:wrapPolygon edited="0">
                    <wp:start x="-163" y="-325"/>
                    <wp:lineTo x="-163" y="21806"/>
                    <wp:lineTo x="21817" y="21806"/>
                    <wp:lineTo x="21817" y="-325"/>
                    <wp:lineTo x="-163" y="-325"/>
                  </wp:wrapPolygon>
                </wp:wrapTight>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811020"/>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1DFFCFF8" w14:textId="1512AAB8" w:rsidR="00E438BC" w:rsidRPr="006F519B" w:rsidRDefault="00E438BC" w:rsidP="006F519B">
                            <w:pPr>
                              <w:widowControl w:val="0"/>
                              <w:spacing w:after="40"/>
                              <w:jc w:val="both"/>
                              <w:rPr>
                                <w:rFonts w:ascii="Segoe UI" w:hAnsi="Segoe UI" w:cs="Segoe UI"/>
                                <w:b/>
                                <w:color w:val="000000"/>
                                <w:sz w:val="22"/>
                                <w:szCs w:val="22"/>
                              </w:rPr>
                            </w:pPr>
                            <w:hyperlink r:id="rId135" w:history="1">
                              <w:r w:rsidRPr="001F071C">
                                <w:rPr>
                                  <w:rStyle w:val="Hyperlink"/>
                                  <w:rFonts w:ascii="Garamond" w:hAnsi="Garamond" w:cs="Segoe UI"/>
                                  <w:b/>
                                  <w:color w:val="4F6228" w:themeColor="accent3" w:themeShade="80"/>
                                  <w:sz w:val="22"/>
                                  <w:szCs w:val="22"/>
                                </w:rPr>
                                <w:t>RSA 674:33, VI</w:t>
                              </w:r>
                            </w:hyperlink>
                            <w:r w:rsidRPr="006F519B">
                              <w:rPr>
                                <w:rFonts w:ascii="Garamond" w:hAnsi="Garamond" w:cs="Segoe UI"/>
                                <w:b/>
                                <w:color w:val="000000"/>
                                <w:sz w:val="22"/>
                                <w:szCs w:val="22"/>
                              </w:rPr>
                              <w:t xml:space="preserve"> prohibits the ZBA from requiring  submission of an application for or receipt of a permit or permits from other state or federal governmental bodies prior to accepting a submission for its review or rendering its decision.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B84495D" id="_x0000_s1035" type="#_x0000_t202" style="position:absolute;left:0;text-align:left;margin-left:270.25pt;margin-top:4.25pt;width:199pt;height:142.6pt;z-index:-25165822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" fillcolor="#c2d69b [1942]" strokecolor="#4e6128 [1606]" strokeweight="3.75pt">
                <v:stroke linestyle="thinThin"/>
                <v:textbox style="mso-fit-shape-to-text:t">
                  <w:txbxContent>
                    <w:p w14:paraId="1DFFCFF8" w14:textId="1512AAB8" w:rsidR="00E438BC" w:rsidRPr="006F519B" w:rsidRDefault="00E438BC" w:rsidP="006F519B">
                      <w:pPr>
                        <w:widowControl w:val="0"/>
                        <w:spacing w:after="40"/>
                        <w:jc w:val="both"/>
                        <w:rPr>
                          <w:rFonts w:ascii="Segoe UI" w:hAnsi="Segoe UI" w:cs="Segoe UI"/>
                          <w:b/>
                          <w:color w:val="000000"/>
                          <w:sz w:val="22"/>
                          <w:szCs w:val="22"/>
                        </w:rPr>
                      </w:pPr>
                      <w:hyperlink r:id="rId139" w:history="1">
                        <w:r w:rsidRPr="001F071C">
                          <w:rPr>
                            <w:rStyle w:val="Hyperlink"/>
                            <w:rFonts w:ascii="Garamond" w:hAnsi="Garamond" w:cs="Segoe UI"/>
                            <w:b/>
                            <w:color w:val="4F6228" w:themeColor="accent3" w:themeShade="80"/>
                            <w:sz w:val="22"/>
                            <w:szCs w:val="22"/>
                          </w:rPr>
                          <w:t>RSA 674:33, VI</w:t>
                        </w:r>
                      </w:hyperlink>
                      <w:r w:rsidRPr="006F519B">
                        <w:rPr>
                          <w:rFonts w:ascii="Garamond" w:hAnsi="Garamond" w:cs="Segoe UI"/>
                          <w:b/>
                          <w:color w:val="000000"/>
                          <w:sz w:val="22"/>
                          <w:szCs w:val="22"/>
                        </w:rPr>
                        <w:t xml:space="preserve"> prohibits the ZBA from requiring  submission of an application for or receipt of a permit or permits from other state or federal governmental bodies prior to accepting a submission for its review or rendering its decision.</w:t>
                      </w:r>
                    </w:p>
                  </w:txbxContent>
                </v:textbox>
                <w10:wrap type="tight"/>
              </v:shape>
            </w:pict>
          </mc:Fallback>
        </mc:AlternateContent>
      </w:r>
      <w:r w:rsidR="00085416">
        <w:rPr>
          <w:rFonts w:ascii="Garamond" w:hAnsi="Garamond"/>
          <w:szCs w:val="22"/>
        </w:rPr>
        <w:t xml:space="preserve">The forms should ask for the particulars of the case such as the location and description of the property, the permit sought, the type of appeal, and any information required for </w:t>
      </w:r>
      <w:proofErr w:type="gramStart"/>
      <w:r w:rsidR="00085416">
        <w:rPr>
          <w:rFonts w:ascii="Garamond" w:hAnsi="Garamond"/>
          <w:szCs w:val="22"/>
        </w:rPr>
        <w:t>the public</w:t>
      </w:r>
      <w:proofErr w:type="gramEnd"/>
      <w:r w:rsidR="00085416">
        <w:rPr>
          <w:rFonts w:ascii="Garamond" w:hAnsi="Garamond"/>
          <w:szCs w:val="22"/>
        </w:rPr>
        <w:t xml:space="preserve"> notice.  Copies of any previous applications concerning the property should also be requested.  Information contained in subdivision or site plan review applications could be very helpful to the board.  The form does not need to provide support for the request but should state the legal grounds on which the appeal is based.</w:t>
      </w:r>
      <w:r w:rsidR="00DE522F">
        <w:rPr>
          <w:rFonts w:ascii="Garamond" w:hAnsi="Garamond"/>
          <w:szCs w:val="22"/>
        </w:rPr>
        <w:t xml:space="preserve">  When the application is accepted, the case should be given a number that will identify it in all subsequent actions.</w:t>
      </w:r>
    </w:p>
    <w:p w14:paraId="7E75211D" w14:textId="77777777" w:rsidR="00085416" w:rsidRDefault="00085416">
      <w:pPr>
        <w:widowControl w:val="0"/>
        <w:jc w:val="both"/>
        <w:rPr>
          <w:rFonts w:ascii="Garamond" w:hAnsi="Garamond"/>
          <w:color w:val="000000"/>
          <w:kern w:val="28"/>
          <w:szCs w:val="22"/>
        </w:rPr>
      </w:pPr>
    </w:p>
    <w:p w14:paraId="6E844DB8" w14:textId="465FE054" w:rsidR="00085416" w:rsidRDefault="00373C99">
      <w:pPr>
        <w:widowControl w:val="0"/>
        <w:jc w:val="both"/>
        <w:rPr>
          <w:rFonts w:ascii="Garamond" w:hAnsi="Garamond"/>
          <w:color w:val="000000"/>
          <w:kern w:val="28"/>
          <w:szCs w:val="22"/>
        </w:rPr>
      </w:pPr>
      <w:r>
        <w:rPr>
          <w:rFonts w:ascii="Garamond" w:hAnsi="Garamond"/>
          <w:szCs w:val="22"/>
        </w:rPr>
        <w:t>The chairperson</w:t>
      </w:r>
      <w:r w:rsidR="00085416">
        <w:rPr>
          <w:rFonts w:ascii="Garamond" w:hAnsi="Garamond"/>
          <w:szCs w:val="22"/>
        </w:rPr>
        <w:t xml:space="preserve">, clerk, town planner or </w:t>
      </w:r>
      <w:r w:rsidR="003C7EEB">
        <w:rPr>
          <w:rFonts w:ascii="Garamond" w:hAnsi="Garamond"/>
          <w:szCs w:val="22"/>
        </w:rPr>
        <w:t>whoever</w:t>
      </w:r>
      <w:r w:rsidR="00085416">
        <w:rPr>
          <w:rFonts w:ascii="Garamond" w:hAnsi="Garamond"/>
          <w:szCs w:val="22"/>
        </w:rPr>
        <w:t xml:space="preserve"> reviews applications submitted to the board should consider whether or not the application has potential for </w:t>
      </w:r>
      <w:r w:rsidR="00085416" w:rsidRPr="006F519B">
        <w:rPr>
          <w:rFonts w:ascii="Garamond" w:hAnsi="Garamond"/>
          <w:bCs/>
          <w:szCs w:val="22"/>
        </w:rPr>
        <w:t>regional impact</w:t>
      </w:r>
      <w:r w:rsidR="00E65609">
        <w:rPr>
          <w:rFonts w:ascii="Garamond" w:hAnsi="Garamond"/>
          <w:bCs/>
          <w:szCs w:val="22"/>
        </w:rPr>
        <w:t xml:space="preserve"> under </w:t>
      </w:r>
      <w:hyperlink r:id="rId140" w:history="1">
        <w:r w:rsidR="00E65609" w:rsidRPr="00181DF3">
          <w:rPr>
            <w:rFonts w:ascii="Garamond" w:hAnsi="Garamond"/>
            <w:color w:val="3333FF"/>
          </w:rPr>
          <w:t>RSA 36:56</w:t>
        </w:r>
      </w:hyperlink>
      <w:r w:rsidR="00085416">
        <w:rPr>
          <w:rFonts w:ascii="Garamond" w:hAnsi="Garamond"/>
          <w:szCs w:val="22"/>
        </w:rPr>
        <w:t>.  However, only the board makes the final determination concerning the potential for regional impact.  This determination can be made at a regularly scheduled monthly meeting as an agenda item</w:t>
      </w:r>
      <w:r w:rsidR="00054619">
        <w:rPr>
          <w:rFonts w:ascii="Garamond" w:hAnsi="Garamond"/>
          <w:szCs w:val="22"/>
        </w:rPr>
        <w:t>,</w:t>
      </w:r>
      <w:r w:rsidR="00085416">
        <w:rPr>
          <w:rFonts w:ascii="Garamond" w:hAnsi="Garamond"/>
          <w:szCs w:val="22"/>
        </w:rPr>
        <w:t xml:space="preserve"> or the board could hold a special meeting solely to determine whether or not the application has potential for regional impact.  If potential regional impact is determined, the board must follow the statutory notice procedures of </w:t>
      </w:r>
      <w:hyperlink r:id="rId141" w:history="1">
        <w:r w:rsidR="00085416">
          <w:rPr>
            <w:rFonts w:ascii="Garamond" w:hAnsi="Garamond"/>
            <w:color w:val="3333FF"/>
            <w:szCs w:val="22"/>
          </w:rPr>
          <w:t>RSA 36:57</w:t>
        </w:r>
      </w:hyperlink>
      <w:r w:rsidR="00085416">
        <w:rPr>
          <w:rFonts w:ascii="Garamond" w:hAnsi="Garamond"/>
          <w:szCs w:val="22"/>
        </w:rPr>
        <w:t xml:space="preserve"> as well as their local rules of procedure and the normal notice requirements of </w:t>
      </w:r>
      <w:hyperlink r:id="rId142" w:history="1">
        <w:r w:rsidR="00085416">
          <w:rPr>
            <w:rFonts w:ascii="Garamond" w:hAnsi="Garamond"/>
            <w:color w:val="3333FF"/>
            <w:szCs w:val="22"/>
          </w:rPr>
          <w:t>RSA 676:7</w:t>
        </w:r>
      </w:hyperlink>
      <w:r w:rsidR="00085416">
        <w:rPr>
          <w:rFonts w:ascii="Garamond" w:hAnsi="Garamond"/>
          <w:szCs w:val="22"/>
        </w:rPr>
        <w:t>.</w:t>
      </w:r>
    </w:p>
    <w:p w14:paraId="64A6732B" w14:textId="77777777" w:rsidR="001A6D4C" w:rsidRDefault="001A6D4C">
      <w:pPr>
        <w:widowControl w:val="0"/>
        <w:rPr>
          <w:rFonts w:ascii="Garamond" w:hAnsi="Garamond"/>
          <w:color w:val="000000"/>
          <w:kern w:val="28"/>
          <w:szCs w:val="22"/>
        </w:rPr>
      </w:pPr>
    </w:p>
    <w:p w14:paraId="609D250A" w14:textId="27765A60" w:rsidR="00085416" w:rsidRPr="00500E40" w:rsidRDefault="00085416">
      <w:pPr>
        <w:widowControl w:val="0"/>
        <w:jc w:val="both"/>
        <w:rPr>
          <w:rFonts w:ascii="Garamond" w:hAnsi="Garamond"/>
          <w:szCs w:val="22"/>
        </w:rPr>
      </w:pPr>
      <w:r>
        <w:rPr>
          <w:rFonts w:ascii="Garamond" w:hAnsi="Garamond"/>
          <w:szCs w:val="22"/>
        </w:rPr>
        <w:t xml:space="preserve">It is a </w:t>
      </w:r>
      <w:r w:rsidR="00FB4B39">
        <w:rPr>
          <w:rFonts w:ascii="Garamond" w:hAnsi="Garamond"/>
          <w:szCs w:val="22"/>
        </w:rPr>
        <w:t xml:space="preserve">general </w:t>
      </w:r>
      <w:r>
        <w:rPr>
          <w:rFonts w:ascii="Garamond" w:hAnsi="Garamond"/>
          <w:szCs w:val="22"/>
        </w:rPr>
        <w:t>principle of law that all administrative remedies must be exhausted befo</w:t>
      </w:r>
      <w:r w:rsidR="007759E3">
        <w:rPr>
          <w:rFonts w:ascii="Garamond" w:hAnsi="Garamond"/>
          <w:szCs w:val="22"/>
        </w:rPr>
        <w:t>re an appeal can be taken to a c</w:t>
      </w:r>
      <w:r>
        <w:rPr>
          <w:rFonts w:ascii="Garamond" w:hAnsi="Garamond"/>
          <w:szCs w:val="22"/>
        </w:rPr>
        <w:t>ourt.  Although the board of adjustment occupies a position somewhere between an</w:t>
      </w:r>
      <w:r w:rsidR="00500E40">
        <w:rPr>
          <w:rFonts w:ascii="Garamond" w:hAnsi="Garamond"/>
          <w:szCs w:val="22"/>
        </w:rPr>
        <w:t xml:space="preserve"> </w:t>
      </w:r>
      <w:r>
        <w:rPr>
          <w:rFonts w:ascii="Garamond" w:hAnsi="Garamond"/>
          <w:szCs w:val="22"/>
        </w:rPr>
        <w:t xml:space="preserve">administrative body and a judicial body, it is good practice to require every applicant for a building permit to go to the zoning administrator (building/zoning inspector) first.  This should be done even if it appears that the application will be denied.  It is also advisable to do </w:t>
      </w:r>
      <w:r w:rsidR="00134EE6">
        <w:rPr>
          <w:rFonts w:ascii="Garamond" w:hAnsi="Garamond"/>
          <w:szCs w:val="22"/>
        </w:rPr>
        <w:t xml:space="preserve">this </w:t>
      </w:r>
      <w:r>
        <w:rPr>
          <w:rFonts w:ascii="Garamond" w:hAnsi="Garamond"/>
          <w:szCs w:val="22"/>
        </w:rPr>
        <w:t xml:space="preserve">when the application is </w:t>
      </w:r>
      <w:r>
        <w:rPr>
          <w:rFonts w:ascii="Garamond" w:hAnsi="Garamond"/>
          <w:szCs w:val="22"/>
        </w:rPr>
        <w:lastRenderedPageBreak/>
        <w:t xml:space="preserve">for a special exception - an area in which the board of adjustment has original jurisdiction.  </w:t>
      </w:r>
      <w:r w:rsidRPr="00A86B90">
        <w:rPr>
          <w:rFonts w:ascii="Garamond" w:hAnsi="Garamond"/>
          <w:bCs/>
          <w:szCs w:val="22"/>
        </w:rPr>
        <w:t>By requiring everyone to go to the zoning administrator first, the board can be certain that the proposed action is not ordinarily permitted, and the official can inform the applicant of his rights to appeal, the grounds for appeal, and the procedure to follow</w:t>
      </w:r>
      <w:r>
        <w:rPr>
          <w:rFonts w:ascii="Garamond" w:hAnsi="Garamond"/>
          <w:szCs w:val="22"/>
        </w:rPr>
        <w:t xml:space="preserve">.  The board of adjustment could provide a statement on the </w:t>
      </w:r>
      <w:r w:rsidR="00054619">
        <w:rPr>
          <w:noProof/>
        </w:rPr>
        <mc:AlternateContent>
          <mc:Choice Requires="wps">
            <w:drawing>
              <wp:anchor distT="0" distB="0" distL="114300" distR="114300" simplePos="0" relativeHeight="251658251" behindDoc="1" locked="0" layoutInCell="1" allowOverlap="1" wp14:anchorId="47D474AE" wp14:editId="66CDB02F">
                <wp:simplePos x="0" y="0"/>
                <wp:positionH relativeFrom="margin">
                  <wp:posOffset>19050</wp:posOffset>
                </wp:positionH>
                <wp:positionV relativeFrom="margin">
                  <wp:posOffset>831215</wp:posOffset>
                </wp:positionV>
                <wp:extent cx="5878195" cy="1476375"/>
                <wp:effectExtent l="19050" t="19050" r="46355" b="37465"/>
                <wp:wrapTight wrapText="bothSides">
                  <wp:wrapPolygon edited="0">
                    <wp:start x="-70" y="-296"/>
                    <wp:lineTo x="-70" y="21886"/>
                    <wp:lineTo x="21700" y="21886"/>
                    <wp:lineTo x="21700" y="-296"/>
                    <wp:lineTo x="-70" y="-296"/>
                  </wp:wrapPolygon>
                </wp:wrapTight>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95" cy="1476375"/>
                        </a:xfrm>
                        <a:prstGeom prst="rect">
                          <a:avLst/>
                        </a:prstGeom>
                        <a:solidFill>
                          <a:schemeClr val="accent3">
                            <a:lumMod val="60000"/>
                            <a:lumOff val="40000"/>
                          </a:schemeClr>
                        </a:solidFill>
                        <a:ln w="47625" cmpd="dbl">
                          <a:solidFill>
                            <a:schemeClr val="accent3">
                              <a:lumMod val="50000"/>
                            </a:schemeClr>
                          </a:solidFill>
                          <a:miter lim="800000"/>
                          <a:headEnd/>
                          <a:tailEnd/>
                        </a:ln>
                        <a:effectLst/>
                      </wps:spPr>
                      <wps:txbx>
                        <w:txbxContent>
                          <w:p w14:paraId="3ED4360A" w14:textId="77777777" w:rsidR="00E438BC" w:rsidRPr="00A86B90" w:rsidRDefault="00E438BC" w:rsidP="0063171C">
                            <w:pPr>
                              <w:spacing w:before="60" w:after="120"/>
                              <w:jc w:val="center"/>
                              <w:rPr>
                                <w:rFonts w:ascii="Garamond" w:hAnsi="Garamond" w:cs="Segoe UI"/>
                                <w:b/>
                                <w:bCs/>
                                <w:sz w:val="22"/>
                                <w:szCs w:val="22"/>
                              </w:rPr>
                            </w:pPr>
                            <w:r w:rsidRPr="00A86B90">
                              <w:rPr>
                                <w:rFonts w:ascii="Garamond" w:hAnsi="Garamond" w:cs="Segoe UI"/>
                                <w:b/>
                                <w:bCs/>
                                <w:sz w:val="22"/>
                                <w:szCs w:val="22"/>
                              </w:rPr>
                              <w:t>The board should always consider whether the relief sought is needed.</w:t>
                            </w:r>
                          </w:p>
                          <w:p w14:paraId="6E29E2CA" w14:textId="557DCC21" w:rsidR="00E438BC" w:rsidRPr="00A86B90" w:rsidRDefault="00E438BC" w:rsidP="00A86B90">
                            <w:pPr>
                              <w:spacing w:after="60"/>
                              <w:jc w:val="both"/>
                              <w:rPr>
                                <w:rFonts w:ascii="Garamond" w:hAnsi="Garamond" w:cs="Segoe UI"/>
                                <w:b/>
                                <w:sz w:val="22"/>
                                <w:szCs w:val="22"/>
                              </w:rPr>
                            </w:pPr>
                            <w:r w:rsidRPr="00A86B90">
                              <w:rPr>
                                <w:rFonts w:ascii="Garamond" w:hAnsi="Garamond" w:cs="Segoe UI"/>
                                <w:b/>
                                <w:sz w:val="22"/>
                                <w:szCs w:val="22"/>
                              </w:rPr>
                              <w:t xml:space="preserve">“Given the complexity of zoning regulation, the obligation of municipalities ‘to provide assistance to all their citizens seeking approval under zoning ordinances,’ and the importance of the constitutional right to enjoy property, we cannot accept that the mere filing of a variance application limits the ZBA or superior court’s consideration of whether the applicant’s proposed use of property requires a variance in the first place.”  </w:t>
                            </w:r>
                            <w:hyperlink r:id="rId143" w:history="1">
                              <w:r w:rsidRPr="001F071C">
                                <w:rPr>
                                  <w:rFonts w:ascii="Garamond" w:hAnsi="Garamond" w:cs="Segoe UI"/>
                                  <w:b/>
                                  <w:i/>
                                  <w:color w:val="4F6228" w:themeColor="accent3" w:themeShade="80"/>
                                  <w:sz w:val="22"/>
                                  <w:szCs w:val="22"/>
                                </w:rPr>
                                <w:t>Stephen Bartlett &amp; a. v. City of Manchester</w:t>
                              </w:r>
                            </w:hyperlink>
                            <w:r w:rsidRPr="001F071C">
                              <w:rPr>
                                <w:rFonts w:ascii="Garamond" w:hAnsi="Garamond" w:cs="Segoe UI"/>
                                <w:b/>
                                <w:color w:val="4F6228" w:themeColor="accent3" w:themeShade="80"/>
                                <w:sz w:val="22"/>
                                <w:szCs w:val="22"/>
                              </w:rPr>
                              <w:t xml:space="preserve">, </w:t>
                            </w:r>
                            <w:r w:rsidRPr="00A86B90">
                              <w:rPr>
                                <w:rFonts w:ascii="Garamond" w:hAnsi="Garamond" w:cs="Segoe UI"/>
                                <w:b/>
                                <w:sz w:val="22"/>
                                <w:szCs w:val="22"/>
                              </w:rPr>
                              <w:t>164 NH 634 (2013) (citations omitted).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rect w14:anchorId="47D474AE" id="Rectangle 29" o:spid="_x0000_s1036" style="position:absolute;left:0;text-align:left;margin-left:1.5pt;margin-top:65.45pt;width:462.85pt;height:116.25pt;z-index:-251658229;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" fillcolor="#c2d69b [1942]" strokecolor="#4e6128 [1606]" strokeweight="3.75pt">
                <v:stroke linestyle="thinThin"/>
                <v:textbox style="mso-fit-shape-to-text:t">
                  <w:txbxContent>
                    <w:p w14:paraId="3ED4360A" w14:textId="77777777" w:rsidR="00E438BC" w:rsidRPr="00A86B90" w:rsidRDefault="00E438BC" w:rsidP="0063171C">
                      <w:pPr>
                        <w:spacing w:before="60" w:after="120"/>
                        <w:jc w:val="center"/>
                        <w:rPr>
                          <w:rFonts w:ascii="Garamond" w:hAnsi="Garamond" w:cs="Segoe UI"/>
                          <w:b/>
                          <w:bCs/>
                          <w:sz w:val="22"/>
                          <w:szCs w:val="22"/>
                        </w:rPr>
                      </w:pPr>
                      <w:r w:rsidRPr="00A86B90">
                        <w:rPr>
                          <w:rFonts w:ascii="Garamond" w:hAnsi="Garamond" w:cs="Segoe UI"/>
                          <w:b/>
                          <w:bCs/>
                          <w:sz w:val="22"/>
                          <w:szCs w:val="22"/>
                        </w:rPr>
                        <w:t>The board should always consider whether the relief sought is needed.</w:t>
                      </w:r>
                    </w:p>
                    <w:p w14:paraId="6E29E2CA" w14:textId="557DCC21" w:rsidR="00E438BC" w:rsidRPr="00A86B90" w:rsidRDefault="00E438BC" w:rsidP="00A86B90">
                      <w:pPr>
                        <w:spacing w:after="60"/>
                        <w:jc w:val="both"/>
                        <w:rPr>
                          <w:rFonts w:ascii="Garamond" w:hAnsi="Garamond" w:cs="Segoe UI"/>
                          <w:b/>
                          <w:sz w:val="22"/>
                          <w:szCs w:val="22"/>
                        </w:rPr>
                      </w:pPr>
                      <w:r w:rsidRPr="00A86B90">
                        <w:rPr>
                          <w:rFonts w:ascii="Garamond" w:hAnsi="Garamond" w:cs="Segoe UI"/>
                          <w:b/>
                          <w:sz w:val="22"/>
                          <w:szCs w:val="22"/>
                        </w:rPr>
                        <w:t xml:space="preserve">“Given the complexity of zoning regulation, the obligation of municipalities ‘to provide assistance to all their citizens seeking approval under zoning ordinances,’ and the importance of the constitutional right to enjoy property, we cannot accept that the mere filing of a variance application limits the ZBA or superior court’s consideration of whether the applicant’s proposed use of property requires a variance in the first place.”  </w:t>
                      </w:r>
                      <w:hyperlink r:id="rId144" w:history="1">
                        <w:r w:rsidRPr="001F071C">
                          <w:rPr>
                            <w:rFonts w:ascii="Garamond" w:hAnsi="Garamond" w:cs="Segoe UI"/>
                            <w:b/>
                            <w:i/>
                            <w:color w:val="4F6228" w:themeColor="accent3" w:themeShade="80"/>
                            <w:sz w:val="22"/>
                            <w:szCs w:val="22"/>
                          </w:rPr>
                          <w:t>Stephen Bartlett &amp; a. v. City of Manchester</w:t>
                        </w:r>
                      </w:hyperlink>
                      <w:r w:rsidRPr="001F071C">
                        <w:rPr>
                          <w:rFonts w:ascii="Garamond" w:hAnsi="Garamond" w:cs="Segoe UI"/>
                          <w:b/>
                          <w:color w:val="4F6228" w:themeColor="accent3" w:themeShade="80"/>
                          <w:sz w:val="22"/>
                          <w:szCs w:val="22"/>
                        </w:rPr>
                        <w:t xml:space="preserve">, </w:t>
                      </w:r>
                      <w:r w:rsidRPr="00A86B90">
                        <w:rPr>
                          <w:rFonts w:ascii="Garamond" w:hAnsi="Garamond" w:cs="Segoe UI"/>
                          <w:b/>
                          <w:sz w:val="22"/>
                          <w:szCs w:val="22"/>
                        </w:rPr>
                        <w:t>164 NH 634 (2013) (citations omitted).</w:t>
                      </w:r>
                    </w:p>
                  </w:txbxContent>
                </v:textbox>
                <w10:wrap type="tight" anchorx="margin" anchory="margin"/>
              </v:rect>
            </w:pict>
          </mc:Fallback>
        </mc:AlternateContent>
      </w:r>
      <w:r>
        <w:rPr>
          <w:rFonts w:ascii="Garamond" w:hAnsi="Garamond"/>
          <w:szCs w:val="22"/>
        </w:rPr>
        <w:t>appeal process for the administrator to give the applicant when a permit is denied.</w:t>
      </w:r>
    </w:p>
    <w:p w14:paraId="07A2EA78" w14:textId="77777777" w:rsidR="00085416" w:rsidRDefault="00085416">
      <w:pPr>
        <w:widowControl w:val="0"/>
        <w:rPr>
          <w:rFonts w:ascii="Garamond" w:hAnsi="Garamond"/>
          <w:color w:val="000000"/>
          <w:kern w:val="28"/>
          <w:szCs w:val="22"/>
        </w:rPr>
      </w:pPr>
    </w:p>
    <w:p w14:paraId="1009BE69" w14:textId="23199503" w:rsidR="00085416" w:rsidRDefault="00085416">
      <w:pPr>
        <w:widowControl w:val="0"/>
        <w:jc w:val="both"/>
        <w:rPr>
          <w:rFonts w:ascii="Garamond" w:hAnsi="Garamond"/>
          <w:color w:val="000000"/>
          <w:kern w:val="28"/>
          <w:szCs w:val="22"/>
        </w:rPr>
      </w:pPr>
      <w:r>
        <w:rPr>
          <w:rFonts w:ascii="Garamond" w:hAnsi="Garamond"/>
          <w:szCs w:val="22"/>
        </w:rPr>
        <w:t xml:space="preserve">The case must be heard whether or not the board believes the grounds for an appeal are sufficiently supported.  If the application is not fully or correctly completed, the board can return it to the applicant.  Presumably, if an applicant is seeking an action beyond the scope and authority of the board of adjustment, the application form could not be completed and there would not be a case for the board to hear.  The board should note in its records the date </w:t>
      </w:r>
      <w:proofErr w:type="gramStart"/>
      <w:r>
        <w:rPr>
          <w:rFonts w:ascii="Garamond" w:hAnsi="Garamond"/>
          <w:szCs w:val="22"/>
        </w:rPr>
        <w:t>of,</w:t>
      </w:r>
      <w:proofErr w:type="gramEnd"/>
      <w:r>
        <w:rPr>
          <w:rFonts w:ascii="Garamond" w:hAnsi="Garamond"/>
          <w:szCs w:val="22"/>
        </w:rPr>
        <w:t xml:space="preserve"> and reasons </w:t>
      </w:r>
      <w:proofErr w:type="gramStart"/>
      <w:r>
        <w:rPr>
          <w:rFonts w:ascii="Garamond" w:hAnsi="Garamond"/>
          <w:szCs w:val="22"/>
        </w:rPr>
        <w:t>for,</w:t>
      </w:r>
      <w:proofErr w:type="gramEnd"/>
      <w:r>
        <w:rPr>
          <w:rFonts w:ascii="Garamond" w:hAnsi="Garamond"/>
          <w:szCs w:val="22"/>
        </w:rPr>
        <w:t xml:space="preserve"> returning an application.</w:t>
      </w:r>
    </w:p>
    <w:p w14:paraId="388E7E8C" w14:textId="082E1533" w:rsidR="00DE522F" w:rsidRDefault="00DE522F">
      <w:pPr>
        <w:rPr>
          <w:rFonts w:ascii="Garamond" w:hAnsi="Garamond"/>
          <w:color w:val="000000" w:themeColor="text1"/>
          <w:szCs w:val="22"/>
        </w:rPr>
      </w:pPr>
    </w:p>
    <w:p w14:paraId="4D99850B" w14:textId="785DDD97" w:rsidR="00923303" w:rsidRDefault="00CD29A5">
      <w:pPr>
        <w:rPr>
          <w:rFonts w:ascii="Garamond" w:hAnsi="Garamond"/>
          <w:color w:val="000000" w:themeColor="text1"/>
          <w:szCs w:val="22"/>
        </w:rPr>
      </w:pPr>
      <w:r w:rsidRPr="00ED539C">
        <w:rPr>
          <w:rFonts w:ascii="Garamond" w:hAnsi="Garamond"/>
          <w:color w:val="000000" w:themeColor="text1"/>
          <w:szCs w:val="22"/>
        </w:rPr>
        <w:t xml:space="preserve">In </w:t>
      </w:r>
      <w:hyperlink r:id="rId145" w:history="1">
        <w:r w:rsidR="00054619" w:rsidRPr="00054619">
          <w:rPr>
            <w:rStyle w:val="Hyperlink"/>
            <w:rFonts w:ascii="Garamond" w:hAnsi="Garamond"/>
            <w:i/>
            <w:szCs w:val="22"/>
          </w:rPr>
          <w:t>Stephen Bartlett &amp; a. v. City of Manchester</w:t>
        </w:r>
      </w:hyperlink>
      <w:r w:rsidR="00054619" w:rsidRPr="00054619">
        <w:rPr>
          <w:rFonts w:ascii="Garamond" w:hAnsi="Garamond"/>
          <w:i/>
          <w:color w:val="000000" w:themeColor="text1"/>
          <w:szCs w:val="22"/>
          <w:u w:val="single"/>
        </w:rPr>
        <w:t>,</w:t>
      </w:r>
      <w:r w:rsidR="00054619" w:rsidRPr="00054619">
        <w:rPr>
          <w:rFonts w:ascii="Garamond" w:hAnsi="Garamond"/>
          <w:i/>
          <w:color w:val="000000" w:themeColor="text1"/>
          <w:szCs w:val="22"/>
        </w:rPr>
        <w:t xml:space="preserve"> 164 N.H. 634, (2013)</w:t>
      </w:r>
      <w:r w:rsidR="00054619">
        <w:rPr>
          <w:rFonts w:ascii="Garamond" w:hAnsi="Garamond"/>
          <w:i/>
          <w:color w:val="000000" w:themeColor="text1"/>
          <w:szCs w:val="22"/>
        </w:rPr>
        <w:t xml:space="preserve"> </w:t>
      </w:r>
      <w:r w:rsidRPr="00ED539C">
        <w:rPr>
          <w:rFonts w:ascii="Garamond" w:hAnsi="Garamond"/>
          <w:color w:val="000000" w:themeColor="text1"/>
          <w:szCs w:val="22"/>
        </w:rPr>
        <w:t>, the church had applied for a use in one of its buildings that the City said was not allowed, thus prompting th</w:t>
      </w:r>
      <w:r w:rsidR="004A3F5E" w:rsidRPr="00ED539C">
        <w:rPr>
          <w:rFonts w:ascii="Garamond" w:hAnsi="Garamond"/>
          <w:color w:val="000000" w:themeColor="text1"/>
          <w:szCs w:val="22"/>
        </w:rPr>
        <w:t>e church to seek a variance which</w:t>
      </w:r>
      <w:r w:rsidRPr="00ED539C">
        <w:rPr>
          <w:rFonts w:ascii="Garamond" w:hAnsi="Garamond"/>
          <w:color w:val="000000" w:themeColor="text1"/>
          <w:szCs w:val="22"/>
        </w:rPr>
        <w:t xml:space="preserve"> the ZBA </w:t>
      </w:r>
      <w:r w:rsidR="00923303" w:rsidRPr="00ED539C">
        <w:rPr>
          <w:rFonts w:ascii="Garamond" w:hAnsi="Garamond"/>
          <w:color w:val="000000" w:themeColor="text1"/>
          <w:szCs w:val="22"/>
        </w:rPr>
        <w:t xml:space="preserve">granted.  During the proceedings, it was noted that the use was actually accessory to the church as a whole and a variance was not needed.  The superior court agreed but the supreme court remanded the case back to the superior court, with orders that it be sent down to the ZBA for a further hearing on the accessory use issue.  When deliberating a variance, the board should always consider if the use might be allowed for some other reason and whether the </w:t>
      </w:r>
      <w:proofErr w:type="gramStart"/>
      <w:r w:rsidR="00923303" w:rsidRPr="00ED539C">
        <w:rPr>
          <w:rFonts w:ascii="Garamond" w:hAnsi="Garamond"/>
          <w:color w:val="000000" w:themeColor="text1"/>
          <w:szCs w:val="22"/>
        </w:rPr>
        <w:t>variance</w:t>
      </w:r>
      <w:proofErr w:type="gramEnd"/>
      <w:r w:rsidR="00923303" w:rsidRPr="00ED539C">
        <w:rPr>
          <w:rFonts w:ascii="Garamond" w:hAnsi="Garamond"/>
          <w:color w:val="000000" w:themeColor="text1"/>
          <w:szCs w:val="22"/>
        </w:rPr>
        <w:t xml:space="preserve"> is even needed.  And applicants who are denied a building permit because the administrative official finds that the use is not allowed</w:t>
      </w:r>
      <w:r w:rsidR="00B57A05" w:rsidRPr="00ED539C">
        <w:rPr>
          <w:rFonts w:ascii="Garamond" w:hAnsi="Garamond"/>
          <w:color w:val="000000" w:themeColor="text1"/>
          <w:szCs w:val="22"/>
        </w:rPr>
        <w:t>,</w:t>
      </w:r>
      <w:r w:rsidR="00923303" w:rsidRPr="00ED539C">
        <w:rPr>
          <w:rFonts w:ascii="Garamond" w:hAnsi="Garamond"/>
          <w:color w:val="000000" w:themeColor="text1"/>
          <w:szCs w:val="22"/>
        </w:rPr>
        <w:t xml:space="preserve"> should always be informed that they can appeal the administrative decision and need not go straight to a variance application.</w:t>
      </w:r>
    </w:p>
    <w:p w14:paraId="1591DC14" w14:textId="77777777" w:rsidR="001B39A8" w:rsidRDefault="001B39A8">
      <w:pPr>
        <w:rPr>
          <w:rFonts w:ascii="Garamond" w:hAnsi="Garamond"/>
          <w:color w:val="000000" w:themeColor="text1"/>
          <w:szCs w:val="22"/>
        </w:rPr>
      </w:pPr>
    </w:p>
    <w:p w14:paraId="17B4A005" w14:textId="77777777" w:rsidR="00085416" w:rsidRPr="001E417F" w:rsidRDefault="00C77060" w:rsidP="00500E40">
      <w:pPr>
        <w:pStyle w:val="Heading2"/>
      </w:pPr>
      <w:bookmarkStart w:id="241" w:name="_Toc463359472"/>
      <w:bookmarkStart w:id="242" w:name="_Toc224304197"/>
      <w:r>
        <w:t>Previous</w:t>
      </w:r>
      <w:r w:rsidR="00085416" w:rsidRPr="001E417F">
        <w:t xml:space="preserve"> Applications</w:t>
      </w:r>
      <w:bookmarkEnd w:id="241"/>
      <w:r w:rsidR="00FB4B39">
        <w:t xml:space="preserve"> (The </w:t>
      </w:r>
      <w:r w:rsidR="00FB4B39" w:rsidRPr="006F519B">
        <w:rPr>
          <w:i/>
        </w:rPr>
        <w:t>Fisher</w:t>
      </w:r>
      <w:r w:rsidR="00FB4B39">
        <w:t xml:space="preserve"> Doctrine)</w:t>
      </w:r>
      <w:bookmarkEnd w:id="242"/>
    </w:p>
    <w:p w14:paraId="076B8E80" w14:textId="77777777" w:rsidR="00085416" w:rsidRDefault="00085416">
      <w:pPr>
        <w:rPr>
          <w:rFonts w:ascii="Garamond" w:hAnsi="Garamond"/>
        </w:rPr>
      </w:pPr>
    </w:p>
    <w:p w14:paraId="44467E32" w14:textId="77777777" w:rsidR="00085416" w:rsidRPr="007A608E" w:rsidRDefault="00085416">
      <w:pPr>
        <w:widowControl w:val="0"/>
        <w:jc w:val="both"/>
        <w:rPr>
          <w:rFonts w:ascii="Garamond" w:hAnsi="Garamond"/>
          <w:color w:val="000000" w:themeColor="text1"/>
          <w:kern w:val="28"/>
          <w:szCs w:val="22"/>
        </w:rPr>
      </w:pPr>
      <w:r>
        <w:rPr>
          <w:rFonts w:ascii="Garamond" w:hAnsi="Garamond"/>
          <w:szCs w:val="22"/>
        </w:rPr>
        <w:t>When an application is submitted, the files should be reviewed to determine if a previous application was denied for the same situation.  If so, the board should determine if circumstances have changed sufficiently to warrant acceptance of a reapplication.</w:t>
      </w:r>
      <w:r w:rsidR="003A573D">
        <w:rPr>
          <w:rFonts w:ascii="Garamond" w:hAnsi="Garamond"/>
          <w:szCs w:val="22"/>
        </w:rPr>
        <w:t xml:space="preserve">  </w:t>
      </w:r>
      <w:r w:rsidR="003A573D" w:rsidRPr="007A608E">
        <w:rPr>
          <w:rFonts w:ascii="Garamond" w:hAnsi="Garamond"/>
          <w:color w:val="000000" w:themeColor="text1"/>
          <w:szCs w:val="22"/>
        </w:rPr>
        <w:t>If there has not been a significant change in circumstances, then the board should reject the application and end further consideration.  This determination must, of course, be made at a meeting of the board following submission of the application and notice to the applicant, abutters and the public of a public hearing on the application.  The board should review the previous applications and compare them to the current application to determine any difference</w:t>
      </w:r>
      <w:r w:rsidR="006272B3" w:rsidRPr="007A608E">
        <w:rPr>
          <w:rFonts w:ascii="Garamond" w:hAnsi="Garamond"/>
          <w:color w:val="000000" w:themeColor="text1"/>
          <w:szCs w:val="22"/>
        </w:rPr>
        <w:t>s</w:t>
      </w:r>
      <w:r w:rsidR="003A573D" w:rsidRPr="007A608E">
        <w:rPr>
          <w:rFonts w:ascii="Garamond" w:hAnsi="Garamond"/>
          <w:color w:val="000000" w:themeColor="text1"/>
          <w:szCs w:val="22"/>
        </w:rPr>
        <w:t xml:space="preserve"> and make the </w:t>
      </w:r>
      <w:r w:rsidR="006272B3" w:rsidRPr="007A608E">
        <w:rPr>
          <w:rFonts w:ascii="Garamond" w:hAnsi="Garamond"/>
          <w:color w:val="000000" w:themeColor="text1"/>
          <w:szCs w:val="22"/>
        </w:rPr>
        <w:t>decision to proceed or not as soon as possible.</w:t>
      </w:r>
    </w:p>
    <w:p w14:paraId="5F6418C2" w14:textId="77777777" w:rsidR="00085416" w:rsidRDefault="00085416">
      <w:pPr>
        <w:widowControl w:val="0"/>
        <w:jc w:val="both"/>
        <w:rPr>
          <w:rFonts w:ascii="Garamond" w:hAnsi="Garamond"/>
          <w:color w:val="000000"/>
          <w:kern w:val="28"/>
          <w:szCs w:val="22"/>
        </w:rPr>
      </w:pPr>
    </w:p>
    <w:p w14:paraId="1E16A717" w14:textId="37725743" w:rsidR="00085416" w:rsidRDefault="00085416" w:rsidP="0039772D">
      <w:pPr>
        <w:widowControl w:val="0"/>
        <w:jc w:val="both"/>
        <w:rPr>
          <w:rFonts w:ascii="Garamond" w:eastAsia="Arial Unicode MS" w:hAnsi="Garamond"/>
          <w:i/>
          <w:iCs/>
          <w:color w:val="000000"/>
          <w:kern w:val="28"/>
          <w:szCs w:val="22"/>
        </w:rPr>
      </w:pPr>
      <w:r w:rsidRPr="00A86B90">
        <w:rPr>
          <w:rFonts w:ascii="Garamond" w:hAnsi="Garamond"/>
          <w:iCs/>
          <w:szCs w:val="22"/>
        </w:rPr>
        <w:t xml:space="preserve">“When a material change of circumstances </w:t>
      </w:r>
      <w:r w:rsidRPr="00A86B90">
        <w:rPr>
          <w:rFonts w:ascii="Garamond" w:hAnsi="Garamond"/>
          <w:iCs/>
        </w:rPr>
        <w:t xml:space="preserve">affecting the merits of the applications has not occurred or the application is not for a use that materially differs in nature and degree from its predecessor, the board of adjustment may not lawfully reach the merits of the petition.  If it </w:t>
      </w:r>
      <w:proofErr w:type="gramStart"/>
      <w:r w:rsidRPr="00A86B90">
        <w:rPr>
          <w:rFonts w:ascii="Garamond" w:hAnsi="Garamond"/>
          <w:iCs/>
        </w:rPr>
        <w:t>were</w:t>
      </w:r>
      <w:proofErr w:type="gramEnd"/>
      <w:r w:rsidRPr="00A86B90">
        <w:rPr>
          <w:rFonts w:ascii="Garamond" w:hAnsi="Garamond"/>
          <w:iCs/>
        </w:rPr>
        <w:t xml:space="preserve"> otherwise, there would be no finality to proceedings before the board of adjustment, the integrity of the zoning plan would be threatened, and an undue burden would be placed on property owners seeking to uphold </w:t>
      </w:r>
      <w:r w:rsidRPr="00A86B90">
        <w:rPr>
          <w:rFonts w:ascii="Garamond" w:hAnsi="Garamond"/>
          <w:iCs/>
        </w:rPr>
        <w:lastRenderedPageBreak/>
        <w:t>the zoning plan.”</w:t>
      </w:r>
      <w:r>
        <w:rPr>
          <w:rFonts w:ascii="Garamond" w:hAnsi="Garamond"/>
          <w:i/>
          <w:iCs/>
        </w:rPr>
        <w:t xml:space="preserve">  </w:t>
      </w:r>
      <w:hyperlink r:id="rId146" w:history="1">
        <w:r w:rsidRPr="008569A0">
          <w:rPr>
            <w:rStyle w:val="Hyperlink"/>
            <w:rFonts w:ascii="Garamond" w:hAnsi="Garamond"/>
            <w:i/>
            <w:szCs w:val="22"/>
          </w:rPr>
          <w:t>Fisher v. Dover</w:t>
        </w:r>
      </w:hyperlink>
      <w:r w:rsidR="00D16DEB">
        <w:rPr>
          <w:rFonts w:ascii="Garamond" w:hAnsi="Garamond"/>
          <w:szCs w:val="22"/>
        </w:rPr>
        <w:t xml:space="preserve">, 120 N.H. 187 </w:t>
      </w:r>
      <w:r w:rsidR="00E50C23">
        <w:rPr>
          <w:rFonts w:ascii="Garamond" w:hAnsi="Garamond"/>
          <w:szCs w:val="22"/>
        </w:rPr>
        <w:t>(</w:t>
      </w:r>
      <w:r>
        <w:rPr>
          <w:rFonts w:ascii="Garamond" w:hAnsi="Garamond"/>
          <w:szCs w:val="22"/>
        </w:rPr>
        <w:t>1980)</w:t>
      </w:r>
      <w:r w:rsidR="00E50C23">
        <w:rPr>
          <w:rFonts w:ascii="Garamond" w:hAnsi="Garamond"/>
          <w:szCs w:val="22"/>
        </w:rPr>
        <w:t>.</w:t>
      </w:r>
    </w:p>
    <w:p w14:paraId="6614E450" w14:textId="681A09D4" w:rsidR="00085416" w:rsidRDefault="00085416">
      <w:pPr>
        <w:rPr>
          <w:rFonts w:ascii="Garamond" w:hAnsi="Garamond"/>
        </w:rPr>
      </w:pPr>
    </w:p>
    <w:p w14:paraId="49F803A0" w14:textId="463A5064" w:rsidR="00F90ABB" w:rsidRDefault="001A45F2">
      <w:pPr>
        <w:rPr>
          <w:rFonts w:ascii="Garamond" w:hAnsi="Garamond"/>
        </w:rPr>
      </w:pPr>
      <w:r>
        <w:rPr>
          <w:rFonts w:ascii="Garamond" w:hAnsi="Garamond"/>
        </w:rPr>
        <w:t xml:space="preserve">In </w:t>
      </w:r>
      <w:hyperlink r:id="rId147" w:history="1">
        <w:proofErr w:type="spellStart"/>
        <w:r w:rsidR="005C19DD" w:rsidRPr="00123D60">
          <w:rPr>
            <w:rStyle w:val="Hyperlink"/>
            <w:rFonts w:ascii="Garamond" w:hAnsi="Garamond"/>
            <w:i/>
            <w:iCs/>
          </w:rPr>
          <w:t>Transfarmations</w:t>
        </w:r>
        <w:proofErr w:type="spellEnd"/>
        <w:r w:rsidR="00095E91">
          <w:rPr>
            <w:rStyle w:val="Hyperlink"/>
            <w:rFonts w:ascii="Garamond" w:hAnsi="Garamond"/>
            <w:i/>
            <w:iCs/>
          </w:rPr>
          <w:t>, Inc.</w:t>
        </w:r>
        <w:r w:rsidR="005C19DD" w:rsidRPr="00123D60">
          <w:rPr>
            <w:rStyle w:val="Hyperlink"/>
            <w:rFonts w:ascii="Garamond" w:hAnsi="Garamond"/>
            <w:i/>
            <w:iCs/>
          </w:rPr>
          <w:t xml:space="preserve"> v. Town of Amherst</w:t>
        </w:r>
      </w:hyperlink>
      <w:r w:rsidR="005C1186">
        <w:rPr>
          <w:rFonts w:ascii="Garamond" w:hAnsi="Garamond"/>
          <w:i/>
          <w:iCs/>
        </w:rPr>
        <w:t xml:space="preserve">, </w:t>
      </w:r>
      <w:r w:rsidR="005C19DD" w:rsidRPr="00F405C0">
        <w:rPr>
          <w:rFonts w:ascii="Garamond" w:hAnsi="Garamond"/>
        </w:rPr>
        <w:t>Case No. 2021-0214</w:t>
      </w:r>
      <w:r w:rsidR="008569A0">
        <w:rPr>
          <w:rFonts w:ascii="Garamond" w:hAnsi="Garamond"/>
        </w:rPr>
        <w:t xml:space="preserve"> (2022)</w:t>
      </w:r>
      <w:r w:rsidR="00A34856">
        <w:rPr>
          <w:rFonts w:ascii="Garamond" w:hAnsi="Garamond"/>
        </w:rPr>
        <w:t xml:space="preserve"> </w:t>
      </w:r>
      <w:r w:rsidR="0000775B">
        <w:rPr>
          <w:rFonts w:ascii="Garamond" w:hAnsi="Garamond"/>
        </w:rPr>
        <w:t>the</w:t>
      </w:r>
      <w:r w:rsidR="00A34856">
        <w:rPr>
          <w:rFonts w:ascii="Garamond" w:hAnsi="Garamond"/>
        </w:rPr>
        <w:t xml:space="preserve"> </w:t>
      </w:r>
      <w:r w:rsidR="005C1186" w:rsidRPr="00072FED">
        <w:rPr>
          <w:rFonts w:ascii="Garamond" w:hAnsi="Garamond"/>
        </w:rPr>
        <w:t>New Hampshire Supreme Court</w:t>
      </w:r>
      <w:r w:rsidR="008569A0">
        <w:rPr>
          <w:rFonts w:ascii="Garamond" w:hAnsi="Garamond"/>
        </w:rPr>
        <w:t xml:space="preserve"> </w:t>
      </w:r>
      <w:r w:rsidR="0000775B" w:rsidRPr="0000775B">
        <w:rPr>
          <w:rFonts w:ascii="Garamond" w:hAnsi="Garamond"/>
        </w:rPr>
        <w:t xml:space="preserve">reiterated that </w:t>
      </w:r>
      <w:r w:rsidR="0000775B" w:rsidRPr="00181DF3">
        <w:rPr>
          <w:rFonts w:ascii="Garamond" w:hAnsi="Garamond"/>
          <w:u w:val="single"/>
        </w:rPr>
        <w:t>when a denial identifies a lack of information as the deficiency in the initial application</w:t>
      </w:r>
      <w:r w:rsidR="0000775B" w:rsidRPr="0000775B">
        <w:rPr>
          <w:rFonts w:ascii="Garamond" w:hAnsi="Garamond"/>
        </w:rPr>
        <w:t>, the court has held that a reapplication proposing a project substantially identical to the prior proposed project is materially different under </w:t>
      </w:r>
      <w:r w:rsidR="0000775B" w:rsidRPr="0000775B">
        <w:rPr>
          <w:rFonts w:ascii="Garamond" w:hAnsi="Garamond"/>
          <w:i/>
          <w:iCs/>
        </w:rPr>
        <w:t>Fisher </w:t>
      </w:r>
      <w:r w:rsidR="0000775B" w:rsidRPr="0000775B">
        <w:rPr>
          <w:rFonts w:ascii="Garamond" w:hAnsi="Garamond"/>
        </w:rPr>
        <w:t>if the new application provides the information missing from the prior application.</w:t>
      </w:r>
    </w:p>
    <w:p w14:paraId="7CA587ED" w14:textId="77777777" w:rsidR="001A0DEC" w:rsidRDefault="001A0DEC">
      <w:pPr>
        <w:rPr>
          <w:rFonts w:ascii="Garamond" w:hAnsi="Garamond"/>
        </w:rPr>
      </w:pPr>
    </w:p>
    <w:p w14:paraId="4A87AB6D" w14:textId="142E81BC" w:rsidR="00085416" w:rsidRPr="0046533B" w:rsidRDefault="00085416" w:rsidP="008C4546">
      <w:bookmarkStart w:id="243" w:name="_Toc463359473"/>
      <w:r w:rsidRPr="008C4546">
        <w:rPr>
          <w:rFonts w:ascii="Garamond" w:hAnsi="Garamond"/>
          <w:b/>
          <w:bCs/>
        </w:rPr>
        <w:t xml:space="preserve">Plot Plan </w:t>
      </w:r>
      <w:bookmarkEnd w:id="243"/>
      <w:r w:rsidR="00140D74" w:rsidRPr="008C4546">
        <w:rPr>
          <w:rFonts w:ascii="Garamond" w:hAnsi="Garamond"/>
          <w:b/>
          <w:bCs/>
        </w:rPr>
        <w:t>Requirements</w:t>
      </w:r>
    </w:p>
    <w:p w14:paraId="51C850AF" w14:textId="77777777" w:rsidR="00085416" w:rsidRPr="001A0DEC" w:rsidRDefault="00085416">
      <w:pPr>
        <w:rPr>
          <w:rFonts w:ascii="Garamond" w:hAnsi="Garamond"/>
        </w:rPr>
      </w:pPr>
    </w:p>
    <w:p w14:paraId="0CCC2C7C" w14:textId="77777777" w:rsidR="00085416" w:rsidRPr="001A0DEC" w:rsidRDefault="00085416">
      <w:pPr>
        <w:jc w:val="both"/>
        <w:rPr>
          <w:rFonts w:ascii="Garamond" w:hAnsi="Garamond"/>
          <w:color w:val="000000"/>
          <w:kern w:val="28"/>
          <w:szCs w:val="22"/>
        </w:rPr>
      </w:pPr>
      <w:r w:rsidRPr="001A0DEC">
        <w:rPr>
          <w:rFonts w:ascii="Garamond" w:hAnsi="Garamond"/>
          <w:szCs w:val="22"/>
        </w:rPr>
        <w:t>A plot plan is recommended as part of the board of adjustment application.  Since a similar plan is usually necessary for a building permit application</w:t>
      </w:r>
      <w:r w:rsidR="00140D74" w:rsidRPr="001A0DEC">
        <w:rPr>
          <w:rFonts w:ascii="Garamond" w:hAnsi="Garamond"/>
          <w:szCs w:val="22"/>
        </w:rPr>
        <w:t xml:space="preserve"> or for planning board approval</w:t>
      </w:r>
      <w:r w:rsidRPr="001A0DEC">
        <w:rPr>
          <w:rFonts w:ascii="Garamond" w:hAnsi="Garamond"/>
          <w:szCs w:val="22"/>
        </w:rPr>
        <w:t xml:space="preserve">, the plan can serve </w:t>
      </w:r>
      <w:r w:rsidR="00140D74" w:rsidRPr="001A0DEC">
        <w:rPr>
          <w:rFonts w:ascii="Garamond" w:hAnsi="Garamond"/>
          <w:szCs w:val="22"/>
        </w:rPr>
        <w:t xml:space="preserve">multiple </w:t>
      </w:r>
      <w:r w:rsidRPr="001A0DEC">
        <w:rPr>
          <w:rFonts w:ascii="Garamond" w:hAnsi="Garamond"/>
          <w:szCs w:val="22"/>
        </w:rPr>
        <w:t>purposes.  Lack of a plot plan could result in delay or misunderstanding of the written records.</w:t>
      </w:r>
    </w:p>
    <w:p w14:paraId="0FD33B89" w14:textId="77777777" w:rsidR="00085416" w:rsidRPr="001A0DEC" w:rsidRDefault="00085416">
      <w:pPr>
        <w:jc w:val="both"/>
        <w:rPr>
          <w:rFonts w:ascii="Garamond" w:hAnsi="Garamond"/>
          <w:color w:val="000000"/>
          <w:kern w:val="28"/>
          <w:szCs w:val="22"/>
        </w:rPr>
      </w:pPr>
    </w:p>
    <w:p w14:paraId="359FA9DF" w14:textId="3B6FDDEC" w:rsidR="00085416" w:rsidRPr="001A0DEC" w:rsidRDefault="00085416" w:rsidP="006F519B">
      <w:pPr>
        <w:widowControl w:val="0"/>
        <w:jc w:val="both"/>
        <w:rPr>
          <w:rFonts w:ascii="Garamond" w:hAnsi="Garamond"/>
          <w:color w:val="000000"/>
          <w:kern w:val="28"/>
          <w:szCs w:val="22"/>
        </w:rPr>
      </w:pPr>
      <w:r w:rsidRPr="001A0DEC">
        <w:rPr>
          <w:rFonts w:ascii="Garamond" w:hAnsi="Garamond"/>
          <w:szCs w:val="22"/>
        </w:rPr>
        <w:t>Zoning ordinances, subdivision regulations, and building codes may require that a plot plan be prepared by a lice</w:t>
      </w:r>
      <w:r w:rsidR="00931660" w:rsidRPr="001A0DEC">
        <w:rPr>
          <w:rFonts w:ascii="Garamond" w:hAnsi="Garamond"/>
          <w:szCs w:val="22"/>
        </w:rPr>
        <w:t xml:space="preserve">nsed engineer or land surveyor </w:t>
      </w:r>
      <w:r w:rsidR="00D16DEB" w:rsidRPr="001A0DEC">
        <w:rPr>
          <w:rFonts w:ascii="Garamond" w:hAnsi="Garamond"/>
          <w:szCs w:val="22"/>
        </w:rPr>
        <w:t>(</w:t>
      </w:r>
      <w:hyperlink r:id="rId148" w:history="1">
        <w:r w:rsidRPr="001A0DEC">
          <w:rPr>
            <w:rFonts w:ascii="Garamond" w:hAnsi="Garamond"/>
            <w:color w:val="3333FF"/>
            <w:szCs w:val="22"/>
          </w:rPr>
          <w:t>RSA 310-A</w:t>
        </w:r>
      </w:hyperlink>
      <w:r w:rsidR="00D16DEB" w:rsidRPr="001A0DEC">
        <w:rPr>
          <w:rFonts w:ascii="Garamond" w:hAnsi="Garamond"/>
        </w:rPr>
        <w:t>)</w:t>
      </w:r>
      <w:r w:rsidRPr="001A0DEC">
        <w:rPr>
          <w:rFonts w:ascii="Garamond" w:hAnsi="Garamond"/>
          <w:szCs w:val="22"/>
        </w:rPr>
        <w:t>.  Judgment should be used in applying this requirement</w:t>
      </w:r>
      <w:r w:rsidR="00140D74" w:rsidRPr="001A0DEC">
        <w:rPr>
          <w:rFonts w:ascii="Garamond" w:hAnsi="Garamond"/>
          <w:szCs w:val="22"/>
        </w:rPr>
        <w:t>;</w:t>
      </w:r>
      <w:r w:rsidRPr="001A0DEC">
        <w:rPr>
          <w:rFonts w:ascii="Garamond" w:hAnsi="Garamond"/>
          <w:szCs w:val="22"/>
        </w:rPr>
        <w:t xml:space="preserve"> it may not be necessary in simple situations</w:t>
      </w:r>
      <w:r w:rsidR="00140D74" w:rsidRPr="001A0DEC">
        <w:rPr>
          <w:rFonts w:ascii="Garamond" w:hAnsi="Garamond"/>
          <w:szCs w:val="22"/>
        </w:rPr>
        <w:t xml:space="preserve"> as different requests may warrant different levels of detail.</w:t>
      </w:r>
    </w:p>
    <w:p w14:paraId="4944A534" w14:textId="77777777" w:rsidR="00085416" w:rsidRPr="001A0DEC" w:rsidRDefault="00085416">
      <w:pPr>
        <w:jc w:val="both"/>
        <w:rPr>
          <w:rFonts w:ascii="Garamond" w:hAnsi="Garamond"/>
          <w:color w:val="000000"/>
          <w:kern w:val="28"/>
          <w:szCs w:val="22"/>
        </w:rPr>
      </w:pPr>
    </w:p>
    <w:p w14:paraId="54BC35D1" w14:textId="77777777" w:rsidR="00085416" w:rsidRPr="001A0DEC" w:rsidRDefault="00140D74">
      <w:pPr>
        <w:widowControl w:val="0"/>
        <w:jc w:val="both"/>
        <w:rPr>
          <w:rFonts w:ascii="Garamond" w:hAnsi="Garamond"/>
          <w:color w:val="000000"/>
          <w:kern w:val="28"/>
          <w:szCs w:val="22"/>
        </w:rPr>
      </w:pPr>
      <w:r w:rsidRPr="001A0DEC">
        <w:rPr>
          <w:rFonts w:ascii="Garamond" w:hAnsi="Garamond"/>
          <w:szCs w:val="22"/>
        </w:rPr>
        <w:t>A completed plot plan is not always sufficient to show the situation.  A</w:t>
      </w:r>
      <w:r w:rsidR="00085416" w:rsidRPr="001A0DEC">
        <w:rPr>
          <w:rFonts w:ascii="Garamond" w:hAnsi="Garamond"/>
          <w:szCs w:val="22"/>
        </w:rPr>
        <w:t xml:space="preserve">n engineer or land surveyor </w:t>
      </w:r>
      <w:r w:rsidRPr="001A0DEC">
        <w:rPr>
          <w:rFonts w:ascii="Garamond" w:hAnsi="Garamond"/>
          <w:szCs w:val="22"/>
        </w:rPr>
        <w:t xml:space="preserve">may need to </w:t>
      </w:r>
      <w:r w:rsidR="00085416" w:rsidRPr="001A0DEC">
        <w:rPr>
          <w:rFonts w:ascii="Garamond" w:hAnsi="Garamond"/>
          <w:szCs w:val="22"/>
        </w:rPr>
        <w:t>appear as a witness in a zoning appeal</w:t>
      </w:r>
      <w:r w:rsidRPr="001A0DEC">
        <w:rPr>
          <w:rFonts w:ascii="Garamond" w:hAnsi="Garamond"/>
          <w:szCs w:val="22"/>
        </w:rPr>
        <w:t xml:space="preserve">, particularly if technical aspects are </w:t>
      </w:r>
      <w:r w:rsidR="00F1314A" w:rsidRPr="001A0DEC">
        <w:rPr>
          <w:rFonts w:ascii="Garamond" w:hAnsi="Garamond"/>
          <w:szCs w:val="22"/>
        </w:rPr>
        <w:t>integral</w:t>
      </w:r>
      <w:r w:rsidRPr="001A0DEC">
        <w:rPr>
          <w:rFonts w:ascii="Garamond" w:hAnsi="Garamond"/>
          <w:szCs w:val="22"/>
        </w:rPr>
        <w:t xml:space="preserve"> to the application.  </w:t>
      </w:r>
      <w:r w:rsidR="00085416" w:rsidRPr="001A0DEC">
        <w:rPr>
          <w:rFonts w:ascii="Garamond" w:hAnsi="Garamond"/>
          <w:szCs w:val="22"/>
        </w:rPr>
        <w:t xml:space="preserve">Local police, fire, or highway officials </w:t>
      </w:r>
      <w:r w:rsidR="00F1314A" w:rsidRPr="001A0DEC">
        <w:rPr>
          <w:rFonts w:ascii="Garamond" w:hAnsi="Garamond"/>
          <w:szCs w:val="22"/>
        </w:rPr>
        <w:t xml:space="preserve">may also </w:t>
      </w:r>
      <w:r w:rsidR="00085416" w:rsidRPr="001A0DEC">
        <w:rPr>
          <w:rFonts w:ascii="Garamond" w:hAnsi="Garamond"/>
          <w:szCs w:val="22"/>
        </w:rPr>
        <w:t>be asked to testify</w:t>
      </w:r>
      <w:r w:rsidR="00F1314A" w:rsidRPr="001A0DEC">
        <w:rPr>
          <w:rFonts w:ascii="Garamond" w:hAnsi="Garamond"/>
          <w:szCs w:val="22"/>
        </w:rPr>
        <w:t xml:space="preserve"> (or to provide written comments)</w:t>
      </w:r>
      <w:r w:rsidR="00085416" w:rsidRPr="001A0DEC">
        <w:rPr>
          <w:rFonts w:ascii="Garamond" w:hAnsi="Garamond"/>
          <w:szCs w:val="22"/>
        </w:rPr>
        <w:t>, especially if their knowledge has a bearing on conditions for a special exception.</w:t>
      </w:r>
    </w:p>
    <w:p w14:paraId="53697049" w14:textId="77777777" w:rsidR="00085416" w:rsidRPr="001A0DEC" w:rsidRDefault="00085416">
      <w:pPr>
        <w:widowControl w:val="0"/>
        <w:jc w:val="both"/>
        <w:rPr>
          <w:rFonts w:ascii="Garamond" w:hAnsi="Garamond"/>
          <w:color w:val="000000"/>
          <w:kern w:val="28"/>
          <w:szCs w:val="22"/>
        </w:rPr>
      </w:pPr>
    </w:p>
    <w:p w14:paraId="0F0586CD" w14:textId="77777777" w:rsidR="00085416" w:rsidRPr="001A0DEC" w:rsidRDefault="00085416">
      <w:pPr>
        <w:widowControl w:val="0"/>
        <w:spacing w:after="120"/>
        <w:jc w:val="both"/>
        <w:rPr>
          <w:rFonts w:ascii="Garamond" w:hAnsi="Garamond"/>
          <w:szCs w:val="22"/>
        </w:rPr>
      </w:pPr>
      <w:r w:rsidRPr="001A0DEC">
        <w:rPr>
          <w:rFonts w:ascii="Garamond" w:hAnsi="Garamond"/>
          <w:szCs w:val="22"/>
        </w:rPr>
        <w:t>A plot plan, for purposes of either a building permit or a complex zoning appeal, might contain the following features:</w:t>
      </w:r>
    </w:p>
    <w:p w14:paraId="621117A0" w14:textId="77777777" w:rsidR="00085416" w:rsidRPr="001A0DEC" w:rsidRDefault="00085416" w:rsidP="0085243E">
      <w:pPr>
        <w:widowControl w:val="0"/>
        <w:spacing w:after="120"/>
        <w:ind w:left="360"/>
        <w:rPr>
          <w:rFonts w:ascii="Garamond" w:hAnsi="Garamond"/>
          <w:color w:val="000000"/>
          <w:kern w:val="28"/>
          <w:szCs w:val="22"/>
        </w:rPr>
      </w:pPr>
      <w:r w:rsidRPr="001A0DEC">
        <w:rPr>
          <w:rFonts w:ascii="Garamond" w:hAnsi="Garamond"/>
          <w:szCs w:val="22"/>
        </w:rPr>
        <w:t>a.</w:t>
      </w:r>
      <w:r w:rsidRPr="001A0DEC">
        <w:rPr>
          <w:rFonts w:ascii="Garamond" w:hAnsi="Garamond"/>
        </w:rPr>
        <w:tab/>
        <w:t>B</w:t>
      </w:r>
      <w:r w:rsidRPr="001A0DEC">
        <w:rPr>
          <w:rFonts w:ascii="Garamond" w:hAnsi="Garamond"/>
          <w:szCs w:val="22"/>
        </w:rPr>
        <w:t>e up-to-date and dated;</w:t>
      </w:r>
    </w:p>
    <w:p w14:paraId="44C434F5" w14:textId="77777777" w:rsidR="00085416" w:rsidRPr="001A0DEC" w:rsidRDefault="00085416" w:rsidP="0085243E">
      <w:pPr>
        <w:widowControl w:val="0"/>
        <w:spacing w:after="120"/>
        <w:ind w:left="360"/>
        <w:rPr>
          <w:rFonts w:ascii="Garamond" w:hAnsi="Garamond"/>
          <w:color w:val="000000"/>
          <w:kern w:val="28"/>
          <w:szCs w:val="22"/>
        </w:rPr>
      </w:pPr>
      <w:r w:rsidRPr="001A0DEC">
        <w:rPr>
          <w:rFonts w:ascii="Garamond" w:hAnsi="Garamond"/>
          <w:szCs w:val="22"/>
        </w:rPr>
        <w:t>b.</w:t>
      </w:r>
      <w:r w:rsidRPr="001A0DEC">
        <w:rPr>
          <w:rFonts w:ascii="Garamond" w:hAnsi="Garamond"/>
        </w:rPr>
        <w:tab/>
      </w:r>
      <w:r w:rsidRPr="001A0DEC">
        <w:rPr>
          <w:rFonts w:ascii="Garamond" w:hAnsi="Garamond"/>
          <w:szCs w:val="22"/>
        </w:rPr>
        <w:t>Drawn to scale, with drawing number and north arrow;</w:t>
      </w:r>
    </w:p>
    <w:p w14:paraId="3630810F" w14:textId="77777777" w:rsidR="00085416" w:rsidRPr="001A0DEC" w:rsidRDefault="00085416" w:rsidP="0085243E">
      <w:pPr>
        <w:widowControl w:val="0"/>
        <w:spacing w:after="120"/>
        <w:ind w:left="360"/>
        <w:rPr>
          <w:rFonts w:ascii="Garamond" w:hAnsi="Garamond"/>
          <w:color w:val="000000"/>
          <w:kern w:val="28"/>
          <w:szCs w:val="22"/>
        </w:rPr>
      </w:pPr>
      <w:r w:rsidRPr="001A0DEC">
        <w:rPr>
          <w:rFonts w:ascii="Garamond" w:hAnsi="Garamond"/>
          <w:szCs w:val="22"/>
        </w:rPr>
        <w:t>c.</w:t>
      </w:r>
      <w:r w:rsidRPr="001A0DEC">
        <w:rPr>
          <w:rFonts w:ascii="Garamond" w:hAnsi="Garamond"/>
        </w:rPr>
        <w:tab/>
      </w:r>
      <w:r w:rsidRPr="001A0DEC">
        <w:rPr>
          <w:rFonts w:ascii="Garamond" w:hAnsi="Garamond"/>
          <w:szCs w:val="22"/>
        </w:rPr>
        <w:t>Signature and name of preparer and official seal of licensed engineer or surveyor, as necessary;</w:t>
      </w:r>
    </w:p>
    <w:p w14:paraId="7DD3DF0F" w14:textId="77777777" w:rsidR="00085416" w:rsidRPr="001A0DEC" w:rsidRDefault="00085416" w:rsidP="0085243E">
      <w:pPr>
        <w:widowControl w:val="0"/>
        <w:spacing w:after="120"/>
        <w:ind w:left="360"/>
        <w:rPr>
          <w:rFonts w:ascii="Garamond" w:hAnsi="Garamond"/>
          <w:color w:val="000000"/>
          <w:kern w:val="28"/>
          <w:szCs w:val="22"/>
        </w:rPr>
      </w:pPr>
      <w:r w:rsidRPr="001A0DEC">
        <w:rPr>
          <w:rFonts w:ascii="Garamond" w:hAnsi="Garamond"/>
          <w:szCs w:val="22"/>
        </w:rPr>
        <w:t>d.</w:t>
      </w:r>
      <w:r w:rsidRPr="001A0DEC">
        <w:rPr>
          <w:rFonts w:ascii="Garamond" w:hAnsi="Garamond"/>
        </w:rPr>
        <w:tab/>
      </w:r>
      <w:r w:rsidRPr="001A0DEC">
        <w:rPr>
          <w:rFonts w:ascii="Garamond" w:hAnsi="Garamond"/>
          <w:szCs w:val="22"/>
        </w:rPr>
        <w:t>The lot dimensions and bearings and any bounding streets and their right-of-way widths or half sections;</w:t>
      </w:r>
    </w:p>
    <w:p w14:paraId="44212EA5" w14:textId="77777777" w:rsidR="00085416" w:rsidRPr="001A0DEC" w:rsidRDefault="00085416" w:rsidP="0085243E">
      <w:pPr>
        <w:spacing w:after="120"/>
        <w:ind w:left="360"/>
        <w:rPr>
          <w:rFonts w:ascii="Garamond" w:hAnsi="Garamond"/>
          <w:color w:val="000000"/>
          <w:kern w:val="28"/>
          <w:szCs w:val="22"/>
        </w:rPr>
      </w:pPr>
      <w:r w:rsidRPr="001A0DEC">
        <w:rPr>
          <w:rFonts w:ascii="Garamond" w:hAnsi="Garamond"/>
          <w:szCs w:val="22"/>
        </w:rPr>
        <w:t>e.</w:t>
      </w:r>
      <w:r w:rsidRPr="001A0DEC">
        <w:rPr>
          <w:rFonts w:ascii="Garamond" w:hAnsi="Garamond"/>
        </w:rPr>
        <w:tab/>
      </w:r>
      <w:r w:rsidRPr="001A0DEC">
        <w:rPr>
          <w:rFonts w:ascii="Garamond" w:hAnsi="Garamond"/>
          <w:szCs w:val="22"/>
        </w:rPr>
        <w:t>Location and dimensions of existing or required service areas, buffer zones, landscaped areas, recreation areas, safety zones, signs, rights-of-ways, streams, drainage, easements, and any other requirements;</w:t>
      </w:r>
    </w:p>
    <w:p w14:paraId="480754DF" w14:textId="77777777" w:rsidR="00085416" w:rsidRPr="001A0DEC" w:rsidRDefault="00085416" w:rsidP="0085243E">
      <w:pPr>
        <w:spacing w:after="120"/>
        <w:ind w:left="360"/>
        <w:rPr>
          <w:rFonts w:ascii="Garamond" w:hAnsi="Garamond"/>
          <w:color w:val="000000"/>
          <w:kern w:val="28"/>
          <w:szCs w:val="22"/>
        </w:rPr>
      </w:pPr>
      <w:r w:rsidRPr="001A0DEC">
        <w:rPr>
          <w:rFonts w:ascii="Garamond" w:hAnsi="Garamond"/>
          <w:szCs w:val="22"/>
        </w:rPr>
        <w:t>f.</w:t>
      </w:r>
      <w:r w:rsidRPr="001A0DEC">
        <w:rPr>
          <w:rFonts w:ascii="Garamond" w:hAnsi="Garamond"/>
        </w:rPr>
        <w:tab/>
      </w:r>
      <w:r w:rsidRPr="001A0DEC">
        <w:rPr>
          <w:rFonts w:ascii="Garamond" w:hAnsi="Garamond"/>
          <w:szCs w:val="22"/>
        </w:rPr>
        <w:t>All existing buildings or other structures with their dimensions and encroachments;</w:t>
      </w:r>
    </w:p>
    <w:p w14:paraId="5C4FBC30" w14:textId="77777777" w:rsidR="00085416" w:rsidRPr="001A0DEC" w:rsidRDefault="00085416" w:rsidP="0085243E">
      <w:pPr>
        <w:spacing w:after="120"/>
        <w:ind w:left="360"/>
        <w:rPr>
          <w:rFonts w:ascii="Garamond" w:hAnsi="Garamond"/>
          <w:color w:val="000000"/>
          <w:kern w:val="28"/>
          <w:szCs w:val="22"/>
        </w:rPr>
      </w:pPr>
      <w:r w:rsidRPr="001A0DEC">
        <w:rPr>
          <w:rFonts w:ascii="Garamond" w:hAnsi="Garamond"/>
          <w:szCs w:val="22"/>
        </w:rPr>
        <w:t>g.</w:t>
      </w:r>
      <w:r w:rsidRPr="001A0DEC">
        <w:rPr>
          <w:rFonts w:ascii="Garamond" w:hAnsi="Garamond"/>
        </w:rPr>
        <w:tab/>
      </w:r>
      <w:r w:rsidRPr="001A0DEC">
        <w:rPr>
          <w:rFonts w:ascii="Garamond" w:hAnsi="Garamond"/>
          <w:szCs w:val="22"/>
        </w:rPr>
        <w:t>All proposed buildings, structures or additions with dimensions and encroachments indicating “proposed” on the plan;</w:t>
      </w:r>
    </w:p>
    <w:p w14:paraId="79F35AB8" w14:textId="77777777" w:rsidR="00085416" w:rsidRPr="001A0DEC" w:rsidRDefault="00085416" w:rsidP="0085243E">
      <w:pPr>
        <w:spacing w:after="120"/>
        <w:ind w:left="360"/>
        <w:rPr>
          <w:rFonts w:ascii="Garamond" w:hAnsi="Garamond"/>
          <w:color w:val="000000"/>
          <w:kern w:val="28"/>
          <w:szCs w:val="22"/>
        </w:rPr>
      </w:pPr>
      <w:r w:rsidRPr="001A0DEC">
        <w:rPr>
          <w:rFonts w:ascii="Garamond" w:hAnsi="Garamond"/>
          <w:szCs w:val="22"/>
        </w:rPr>
        <w:t>h.</w:t>
      </w:r>
      <w:r w:rsidRPr="001A0DEC">
        <w:rPr>
          <w:rFonts w:ascii="Garamond" w:hAnsi="Garamond"/>
        </w:rPr>
        <w:tab/>
      </w:r>
      <w:r w:rsidRPr="001A0DEC">
        <w:rPr>
          <w:rFonts w:ascii="Garamond" w:hAnsi="Garamond"/>
          <w:szCs w:val="22"/>
        </w:rPr>
        <w:t>“Zoning envelope” made from setbacks required by zoning ordinance</w:t>
      </w:r>
      <w:r w:rsidR="006D0D73" w:rsidRPr="001A0DEC">
        <w:rPr>
          <w:rFonts w:ascii="Garamond" w:hAnsi="Garamond"/>
          <w:szCs w:val="22"/>
        </w:rPr>
        <w:t xml:space="preserve">. </w:t>
      </w:r>
      <w:r w:rsidRPr="001A0DEC">
        <w:rPr>
          <w:rFonts w:ascii="Garamond" w:hAnsi="Garamond"/>
          <w:szCs w:val="22"/>
        </w:rPr>
        <w:t xml:space="preserve"> Indicate zone classification and all setback dimensions including front yard for corner lots if a choice is allowed</w:t>
      </w:r>
      <w:r w:rsidR="006D0D73" w:rsidRPr="001A0DEC">
        <w:rPr>
          <w:rFonts w:ascii="Garamond" w:hAnsi="Garamond"/>
          <w:szCs w:val="22"/>
        </w:rPr>
        <w:t>.</w:t>
      </w:r>
      <w:r w:rsidRPr="001A0DEC">
        <w:rPr>
          <w:rFonts w:ascii="Garamond" w:hAnsi="Garamond"/>
          <w:szCs w:val="22"/>
        </w:rPr>
        <w:t xml:space="preserve"> </w:t>
      </w:r>
      <w:r w:rsidR="006D0D73" w:rsidRPr="001A0DEC">
        <w:rPr>
          <w:rFonts w:ascii="Garamond" w:hAnsi="Garamond"/>
          <w:szCs w:val="22"/>
        </w:rPr>
        <w:t xml:space="preserve"> </w:t>
      </w:r>
      <w:r w:rsidRPr="001A0DEC">
        <w:rPr>
          <w:rFonts w:ascii="Garamond" w:hAnsi="Garamond"/>
          <w:szCs w:val="22"/>
        </w:rPr>
        <w:t>Indicate any zone change lines</w:t>
      </w:r>
      <w:r w:rsidR="006D0D73" w:rsidRPr="001A0DEC">
        <w:rPr>
          <w:rFonts w:ascii="Garamond" w:hAnsi="Garamond"/>
          <w:szCs w:val="22"/>
        </w:rPr>
        <w:t>.</w:t>
      </w:r>
      <w:r w:rsidRPr="001A0DEC">
        <w:rPr>
          <w:rFonts w:ascii="Garamond" w:hAnsi="Garamond"/>
          <w:szCs w:val="22"/>
        </w:rPr>
        <w:t>;</w:t>
      </w:r>
    </w:p>
    <w:p w14:paraId="07EC4A85" w14:textId="77777777" w:rsidR="00085416" w:rsidRPr="001A0DEC" w:rsidRDefault="00085416" w:rsidP="0085243E">
      <w:pPr>
        <w:spacing w:after="120"/>
        <w:ind w:left="360"/>
        <w:rPr>
          <w:rFonts w:ascii="Garamond" w:hAnsi="Garamond"/>
          <w:color w:val="000000"/>
          <w:kern w:val="28"/>
          <w:szCs w:val="22"/>
        </w:rPr>
      </w:pPr>
      <w:proofErr w:type="spellStart"/>
      <w:r w:rsidRPr="001A0DEC">
        <w:rPr>
          <w:rFonts w:ascii="Garamond" w:hAnsi="Garamond"/>
          <w:szCs w:val="22"/>
        </w:rPr>
        <w:t>i</w:t>
      </w:r>
      <w:proofErr w:type="spellEnd"/>
      <w:r w:rsidRPr="001A0DEC">
        <w:rPr>
          <w:rFonts w:ascii="Garamond" w:hAnsi="Garamond"/>
          <w:szCs w:val="22"/>
        </w:rPr>
        <w:t>.</w:t>
      </w:r>
      <w:r w:rsidRPr="001A0DEC">
        <w:rPr>
          <w:rFonts w:ascii="Garamond" w:hAnsi="Garamond"/>
        </w:rPr>
        <w:tab/>
      </w:r>
      <w:r w:rsidRPr="001A0DEC">
        <w:rPr>
          <w:rFonts w:ascii="Garamond" w:hAnsi="Garamond"/>
          <w:szCs w:val="22"/>
        </w:rPr>
        <w:t>Computed lot and building areas and percentages of lot occupancy;</w:t>
      </w:r>
    </w:p>
    <w:p w14:paraId="0EF38598" w14:textId="77777777" w:rsidR="00085416" w:rsidRPr="001A0DEC" w:rsidRDefault="00085416" w:rsidP="0085243E">
      <w:pPr>
        <w:spacing w:after="120"/>
        <w:ind w:left="360"/>
        <w:rPr>
          <w:rFonts w:ascii="Garamond" w:hAnsi="Garamond"/>
          <w:color w:val="000000"/>
          <w:kern w:val="28"/>
          <w:szCs w:val="22"/>
        </w:rPr>
      </w:pPr>
      <w:r w:rsidRPr="001A0DEC">
        <w:rPr>
          <w:rFonts w:ascii="Garamond" w:hAnsi="Garamond"/>
          <w:szCs w:val="22"/>
        </w:rPr>
        <w:t>j.</w:t>
      </w:r>
      <w:r w:rsidRPr="001A0DEC">
        <w:rPr>
          <w:rFonts w:ascii="Garamond" w:hAnsi="Garamond"/>
        </w:rPr>
        <w:tab/>
      </w:r>
      <w:r w:rsidRPr="001A0DEC">
        <w:rPr>
          <w:rFonts w:ascii="Garamond" w:hAnsi="Garamond"/>
          <w:szCs w:val="22"/>
        </w:rPr>
        <w:t>Elevations, curb heights and contours, if required or relevant;</w:t>
      </w:r>
    </w:p>
    <w:p w14:paraId="2F58D151" w14:textId="77777777" w:rsidR="00085416" w:rsidRPr="001A0DEC" w:rsidRDefault="00085416" w:rsidP="0085243E">
      <w:pPr>
        <w:spacing w:after="120"/>
        <w:ind w:left="360"/>
        <w:rPr>
          <w:rFonts w:ascii="Garamond" w:hAnsi="Garamond"/>
          <w:color w:val="000000"/>
          <w:kern w:val="28"/>
          <w:szCs w:val="22"/>
        </w:rPr>
      </w:pPr>
      <w:r w:rsidRPr="001A0DEC">
        <w:rPr>
          <w:rFonts w:ascii="Garamond" w:hAnsi="Garamond"/>
          <w:szCs w:val="22"/>
        </w:rPr>
        <w:t>k.</w:t>
      </w:r>
      <w:r w:rsidRPr="001A0DEC">
        <w:rPr>
          <w:rFonts w:ascii="Garamond" w:hAnsi="Garamond"/>
        </w:rPr>
        <w:tab/>
      </w:r>
      <w:r w:rsidRPr="001A0DEC">
        <w:rPr>
          <w:rFonts w:ascii="Garamond" w:hAnsi="Garamond"/>
          <w:szCs w:val="22"/>
        </w:rPr>
        <w:t>Location and numbering of parking spaces and lanes with their dimensions</w:t>
      </w:r>
      <w:r w:rsidR="006D0D73" w:rsidRPr="001A0DEC">
        <w:rPr>
          <w:rFonts w:ascii="Garamond" w:hAnsi="Garamond"/>
          <w:szCs w:val="22"/>
        </w:rPr>
        <w:t>.</w:t>
      </w:r>
      <w:r w:rsidRPr="001A0DEC">
        <w:rPr>
          <w:rFonts w:ascii="Garamond" w:hAnsi="Garamond"/>
          <w:szCs w:val="22"/>
        </w:rPr>
        <w:t xml:space="preserve"> </w:t>
      </w:r>
      <w:r w:rsidR="006D0D73" w:rsidRPr="001A0DEC">
        <w:rPr>
          <w:rFonts w:ascii="Garamond" w:hAnsi="Garamond"/>
          <w:szCs w:val="22"/>
        </w:rPr>
        <w:t xml:space="preserve"> </w:t>
      </w:r>
      <w:r w:rsidRPr="001A0DEC">
        <w:rPr>
          <w:rFonts w:ascii="Garamond" w:hAnsi="Garamond"/>
          <w:szCs w:val="22"/>
        </w:rPr>
        <w:t>Indicate how required parking spaces are computed</w:t>
      </w:r>
      <w:r w:rsidR="006D0D73" w:rsidRPr="001A0DEC">
        <w:rPr>
          <w:rFonts w:ascii="Garamond" w:hAnsi="Garamond"/>
          <w:szCs w:val="22"/>
        </w:rPr>
        <w:t>.</w:t>
      </w:r>
      <w:r w:rsidRPr="001A0DEC">
        <w:rPr>
          <w:rFonts w:ascii="Garamond" w:hAnsi="Garamond"/>
          <w:szCs w:val="22"/>
        </w:rPr>
        <w:t>;</w:t>
      </w:r>
    </w:p>
    <w:p w14:paraId="7D62D3A2" w14:textId="77777777" w:rsidR="00085416" w:rsidRPr="001A0DEC" w:rsidRDefault="00085416" w:rsidP="0085243E">
      <w:pPr>
        <w:spacing w:after="120"/>
        <w:ind w:left="360"/>
        <w:rPr>
          <w:rFonts w:ascii="Garamond" w:hAnsi="Garamond"/>
          <w:color w:val="000000"/>
          <w:kern w:val="28"/>
          <w:szCs w:val="22"/>
        </w:rPr>
      </w:pPr>
      <w:r w:rsidRPr="001A0DEC">
        <w:rPr>
          <w:rFonts w:ascii="Garamond" w:hAnsi="Garamond"/>
          <w:szCs w:val="22"/>
        </w:rPr>
        <w:lastRenderedPageBreak/>
        <w:t>l.</w:t>
      </w:r>
      <w:r w:rsidRPr="001A0DEC">
        <w:rPr>
          <w:rFonts w:ascii="Garamond" w:hAnsi="Garamond"/>
        </w:rPr>
        <w:tab/>
      </w:r>
      <w:r w:rsidRPr="001A0DEC">
        <w:rPr>
          <w:rFonts w:ascii="Garamond" w:hAnsi="Garamond"/>
          <w:szCs w:val="22"/>
        </w:rPr>
        <w:t>Dimensions and directions of traffic lanes and exits and entrances;</w:t>
      </w:r>
    </w:p>
    <w:p w14:paraId="535DEB6E" w14:textId="77777777" w:rsidR="00085416" w:rsidRPr="001A0DEC" w:rsidRDefault="00085416" w:rsidP="0085243E">
      <w:pPr>
        <w:ind w:left="360"/>
        <w:rPr>
          <w:rFonts w:ascii="Garamond" w:hAnsi="Garamond"/>
          <w:color w:val="000000"/>
          <w:kern w:val="28"/>
          <w:szCs w:val="22"/>
        </w:rPr>
      </w:pPr>
      <w:r w:rsidRPr="001A0DEC">
        <w:rPr>
          <w:rFonts w:ascii="Garamond" w:hAnsi="Garamond"/>
          <w:szCs w:val="22"/>
        </w:rPr>
        <w:t>m.</w:t>
      </w:r>
      <w:r w:rsidRPr="001A0DEC">
        <w:rPr>
          <w:rFonts w:ascii="Garamond" w:hAnsi="Garamond"/>
        </w:rPr>
        <w:tab/>
      </w:r>
      <w:r w:rsidRPr="001A0DEC">
        <w:rPr>
          <w:rFonts w:ascii="Garamond" w:hAnsi="Garamond"/>
          <w:szCs w:val="22"/>
        </w:rPr>
        <w:t>Any required loading and unloading and trash storage areas.</w:t>
      </w:r>
    </w:p>
    <w:p w14:paraId="551DC549" w14:textId="77777777" w:rsidR="00085416" w:rsidRPr="001A0DEC" w:rsidRDefault="00085416">
      <w:pPr>
        <w:jc w:val="both"/>
        <w:rPr>
          <w:rFonts w:ascii="Garamond" w:hAnsi="Garamond"/>
          <w:color w:val="000000"/>
          <w:kern w:val="28"/>
          <w:szCs w:val="22"/>
        </w:rPr>
      </w:pPr>
    </w:p>
    <w:p w14:paraId="722651B1" w14:textId="77777777" w:rsidR="00085416" w:rsidRPr="001A0DEC" w:rsidRDefault="00085416">
      <w:pPr>
        <w:jc w:val="both"/>
        <w:rPr>
          <w:rFonts w:ascii="Garamond" w:hAnsi="Garamond"/>
          <w:szCs w:val="22"/>
        </w:rPr>
      </w:pPr>
      <w:r w:rsidRPr="001A0DEC">
        <w:rPr>
          <w:rFonts w:ascii="Garamond" w:hAnsi="Garamond"/>
          <w:szCs w:val="22"/>
        </w:rPr>
        <w:t xml:space="preserve">The plot plan provides a visual presentation of the applicant’s intentions and can help to alleviate the concerns of </w:t>
      </w:r>
      <w:proofErr w:type="gramStart"/>
      <w:r w:rsidRPr="001A0DEC">
        <w:rPr>
          <w:rFonts w:ascii="Garamond" w:hAnsi="Garamond"/>
          <w:szCs w:val="22"/>
        </w:rPr>
        <w:t>abutters</w:t>
      </w:r>
      <w:proofErr w:type="gramEnd"/>
      <w:r w:rsidRPr="001A0DEC">
        <w:rPr>
          <w:rFonts w:ascii="Garamond" w:hAnsi="Garamond"/>
          <w:szCs w:val="22"/>
        </w:rPr>
        <w:t xml:space="preserve"> and other interested parties.  The plot plan should be retained on file for later reference.  The use of photos is highly recommended and useful for the records of the zoning board of adjustment.</w:t>
      </w:r>
    </w:p>
    <w:p w14:paraId="4318DAC7" w14:textId="77777777" w:rsidR="00F1314A" w:rsidRDefault="00F1314A">
      <w:pPr>
        <w:jc w:val="both"/>
        <w:rPr>
          <w:rFonts w:ascii="Garamond" w:hAnsi="Garamond"/>
          <w:szCs w:val="22"/>
        </w:rPr>
      </w:pPr>
    </w:p>
    <w:p w14:paraId="2B8DD84A" w14:textId="77777777" w:rsidR="00F1314A" w:rsidRDefault="00F1314A" w:rsidP="006F519B">
      <w:pPr>
        <w:widowControl w:val="0"/>
        <w:jc w:val="both"/>
        <w:rPr>
          <w:rFonts w:ascii="Garamond" w:hAnsi="Garamond"/>
          <w:color w:val="000000"/>
          <w:kern w:val="28"/>
          <w:szCs w:val="22"/>
        </w:rPr>
      </w:pPr>
      <w:r>
        <w:rPr>
          <w:rFonts w:ascii="Garamond" w:hAnsi="Garamond"/>
          <w:szCs w:val="22"/>
        </w:rPr>
        <w:t>Board members should be familiar with the parcel under discussion and the basic characteristics of the area. Often this is most readily accomplished by scheduling an on-site visit.  If such a visit is attended by a quorum of the board, it must be noticed as a public meeting, and the public has a right to attend.</w:t>
      </w:r>
    </w:p>
    <w:p w14:paraId="7BAF5A1C" w14:textId="77777777" w:rsidR="00085416" w:rsidRDefault="00085416">
      <w:pPr>
        <w:rPr>
          <w:rFonts w:ascii="Garamond" w:hAnsi="Garamond"/>
        </w:rPr>
      </w:pPr>
    </w:p>
    <w:p w14:paraId="1120CC1A" w14:textId="77777777" w:rsidR="00085416" w:rsidRPr="00FA69F7" w:rsidRDefault="00085416" w:rsidP="00500E40">
      <w:pPr>
        <w:pStyle w:val="Heading2"/>
      </w:pPr>
      <w:bookmarkStart w:id="244" w:name="_Toc463359474"/>
      <w:bookmarkStart w:id="245" w:name="_Toc224304198"/>
      <w:r w:rsidRPr="00FA69F7">
        <w:t xml:space="preserve">Effect </w:t>
      </w:r>
      <w:r w:rsidR="00CE1474" w:rsidRPr="00FA69F7">
        <w:t>o</w:t>
      </w:r>
      <w:r w:rsidRPr="00FA69F7">
        <w:t xml:space="preserve">f </w:t>
      </w:r>
      <w:r w:rsidR="00CE1474" w:rsidRPr="00FA69F7">
        <w:t>t</w:t>
      </w:r>
      <w:r w:rsidRPr="00FA69F7">
        <w:t>he Appeal</w:t>
      </w:r>
      <w:bookmarkEnd w:id="244"/>
      <w:bookmarkEnd w:id="245"/>
    </w:p>
    <w:p w14:paraId="3242B286" w14:textId="77777777" w:rsidR="00085416" w:rsidRDefault="00085416">
      <w:pPr>
        <w:rPr>
          <w:rFonts w:ascii="Garamond" w:hAnsi="Garamond"/>
        </w:rPr>
      </w:pPr>
    </w:p>
    <w:p w14:paraId="43C7978B" w14:textId="4DA176FB"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149" w:history="1">
        <w:r w:rsidRPr="001F071C">
          <w:rPr>
            <w:rFonts w:ascii="Arial" w:hAnsi="Arial" w:cs="Arial"/>
            <w:b/>
            <w:bCs/>
            <w:color w:val="4F6228" w:themeColor="accent3" w:themeShade="80"/>
            <w:sz w:val="20"/>
            <w:u w:val="single"/>
          </w:rPr>
          <w:t xml:space="preserve">RSA 676:6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Effect of Appeal to Board</w:t>
        </w:r>
      </w:hyperlink>
    </w:p>
    <w:p w14:paraId="5B0D99AB" w14:textId="77777777" w:rsidR="00085416" w:rsidRDefault="00085416">
      <w:pPr>
        <w:widowControl w:val="0"/>
        <w:jc w:val="both"/>
        <w:rPr>
          <w:rFonts w:ascii="Arial" w:hAnsi="Arial" w:cs="Arial"/>
          <w:color w:val="000000"/>
          <w:kern w:val="28"/>
          <w:sz w:val="20"/>
          <w:szCs w:val="20"/>
        </w:rPr>
      </w:pPr>
      <w:r>
        <w:rPr>
          <w:rFonts w:ascii="Arial" w:hAnsi="Arial" w:cs="Arial"/>
          <w:sz w:val="20"/>
        </w:rPr>
        <w:t xml:space="preserve">The effect of an appeal to the board shall be to maintain the status quo.  An appeal of the issuance of any permit or certificate shall be deemed to suspend such permit or certificate, and no construction, alteration, or change of use which is contingent upon it shall be commenced.  An appeal of any order or other enforcement action shall stay all proceedings under the action appealed from unless the officer from whom the appeal is taken certifies to the board of adjustment, after notice of appeal shall have been filed with such officer, that, by reason of facts stated in the certificate, a stay would, in the officer’s opinion, cause imminent peril to life, health, safety, property, or the environment.  In such case, the proceedings shall not be stayed otherwise than by a restraining order which may be granted by the board or by the </w:t>
      </w:r>
      <w:r w:rsidR="001D25E5">
        <w:rPr>
          <w:rFonts w:ascii="Arial" w:hAnsi="Arial" w:cs="Arial"/>
          <w:sz w:val="20"/>
        </w:rPr>
        <w:t>s</w:t>
      </w:r>
      <w:r>
        <w:rPr>
          <w:rFonts w:ascii="Arial" w:hAnsi="Arial" w:cs="Arial"/>
          <w:sz w:val="20"/>
        </w:rPr>
        <w:t xml:space="preserve">uperior </w:t>
      </w:r>
      <w:r w:rsidR="001D25E5">
        <w:rPr>
          <w:rFonts w:ascii="Arial" w:hAnsi="Arial" w:cs="Arial"/>
          <w:sz w:val="20"/>
        </w:rPr>
        <w:t>c</w:t>
      </w:r>
      <w:r>
        <w:rPr>
          <w:rFonts w:ascii="Arial" w:hAnsi="Arial" w:cs="Arial"/>
          <w:sz w:val="20"/>
        </w:rPr>
        <w:t>ourt on notice to the officer from whom the appeal is taken and cause shown.</w:t>
      </w:r>
    </w:p>
    <w:p w14:paraId="33CD1DB9" w14:textId="77777777" w:rsidR="00085416" w:rsidRDefault="00085416">
      <w:pPr>
        <w:widowControl w:val="0"/>
        <w:jc w:val="both"/>
        <w:rPr>
          <w:rFonts w:ascii="Garamond" w:hAnsi="Garamond"/>
          <w:color w:val="000000"/>
          <w:kern w:val="28"/>
          <w:szCs w:val="20"/>
        </w:rPr>
      </w:pPr>
    </w:p>
    <w:p w14:paraId="5EFA0B8F" w14:textId="465E69A1" w:rsidR="00085416" w:rsidRDefault="00085416">
      <w:pPr>
        <w:widowControl w:val="0"/>
        <w:jc w:val="both"/>
        <w:rPr>
          <w:rFonts w:ascii="Garamond" w:hAnsi="Garamond"/>
          <w:color w:val="000000"/>
          <w:kern w:val="28"/>
          <w:szCs w:val="22"/>
        </w:rPr>
      </w:pPr>
      <w:r>
        <w:rPr>
          <w:rFonts w:ascii="Garamond" w:hAnsi="Garamond"/>
          <w:szCs w:val="22"/>
        </w:rPr>
        <w:t xml:space="preserve">Except in extreme cases, any construction underway or any change in use of the property should be stopped until the appeal process has been completed.  If a stay in construction would cause imminent danger, a restraining order, as allowed in </w:t>
      </w:r>
      <w:hyperlink r:id="rId150" w:history="1">
        <w:r>
          <w:rPr>
            <w:rFonts w:ascii="Garamond" w:hAnsi="Garamond"/>
            <w:color w:val="3333FF"/>
            <w:szCs w:val="22"/>
          </w:rPr>
          <w:t>RSA 676:6</w:t>
        </w:r>
      </w:hyperlink>
      <w:r>
        <w:rPr>
          <w:rFonts w:ascii="Garamond" w:hAnsi="Garamond"/>
          <w:szCs w:val="22"/>
        </w:rPr>
        <w:t xml:space="preserve"> above, would be required to stop the work.</w:t>
      </w:r>
    </w:p>
    <w:p w14:paraId="399A667C" w14:textId="77777777" w:rsidR="00F83596" w:rsidRDefault="00F83596" w:rsidP="00FA69F7">
      <w:pPr>
        <w:widowControl w:val="0"/>
        <w:rPr>
          <w:rFonts w:ascii="Garamond" w:hAnsi="Garamond"/>
          <w:color w:val="000000"/>
          <w:kern w:val="28"/>
          <w:szCs w:val="22"/>
        </w:rPr>
      </w:pPr>
    </w:p>
    <w:p w14:paraId="735A6E59" w14:textId="77777777" w:rsidR="00085416" w:rsidRPr="009B3C1F" w:rsidRDefault="00671AD6" w:rsidP="00B23AFD">
      <w:pPr>
        <w:pStyle w:val="Heading2"/>
      </w:pPr>
      <w:bookmarkStart w:id="246" w:name="_Toc224304199"/>
      <w:r>
        <w:t xml:space="preserve">2. </w:t>
      </w:r>
      <w:bookmarkStart w:id="247" w:name="_Toc463359475"/>
      <w:r w:rsidR="00085416" w:rsidRPr="009B3C1F">
        <w:t>Notification</w:t>
      </w:r>
      <w:bookmarkEnd w:id="247"/>
      <w:bookmarkEnd w:id="246"/>
    </w:p>
    <w:p w14:paraId="6F483B39" w14:textId="77777777" w:rsidR="00085416" w:rsidRDefault="00085416">
      <w:pPr>
        <w:jc w:val="both"/>
        <w:rPr>
          <w:rFonts w:ascii="Garamond" w:hAnsi="Garamond"/>
          <w:color w:val="000000"/>
          <w:kern w:val="28"/>
          <w:szCs w:val="22"/>
        </w:rPr>
      </w:pPr>
    </w:p>
    <w:p w14:paraId="4114F351" w14:textId="77777777" w:rsidR="00021BA0" w:rsidRDefault="00085416">
      <w:pPr>
        <w:jc w:val="both"/>
        <w:rPr>
          <w:rFonts w:ascii="Garamond" w:hAnsi="Garamond"/>
          <w:szCs w:val="22"/>
        </w:rPr>
      </w:pPr>
      <w:r>
        <w:rPr>
          <w:rFonts w:ascii="Garamond" w:hAnsi="Garamond"/>
          <w:szCs w:val="22"/>
        </w:rPr>
        <w:t xml:space="preserve">A public hearing is required before the board of adjustment can take action on any application, whether it deals with an administrative </w:t>
      </w:r>
      <w:r w:rsidR="00F1314A">
        <w:rPr>
          <w:rFonts w:ascii="Garamond" w:hAnsi="Garamond"/>
          <w:szCs w:val="22"/>
        </w:rPr>
        <w:t>appeal</w:t>
      </w:r>
      <w:r>
        <w:rPr>
          <w:rFonts w:ascii="Garamond" w:hAnsi="Garamond"/>
          <w:szCs w:val="22"/>
        </w:rPr>
        <w:t xml:space="preserve"> or a request for a variance, a special exception</w:t>
      </w:r>
      <w:r w:rsidR="00F1314A">
        <w:rPr>
          <w:rFonts w:ascii="Garamond" w:hAnsi="Garamond"/>
          <w:szCs w:val="22"/>
        </w:rPr>
        <w:t>,</w:t>
      </w:r>
      <w:r>
        <w:rPr>
          <w:rFonts w:ascii="Garamond" w:hAnsi="Garamond"/>
          <w:szCs w:val="22"/>
        </w:rPr>
        <w:t xml:space="preserve"> or an equitable waiver of dimensional requirements.  This provides an opportunity for anyone with a direct interest in the application to hear the facts in the case and offer comments for the board’s consideration.</w:t>
      </w:r>
    </w:p>
    <w:p w14:paraId="5BC73CC5" w14:textId="77777777" w:rsidR="00021BA0" w:rsidRDefault="00021BA0">
      <w:pPr>
        <w:jc w:val="both"/>
        <w:rPr>
          <w:rFonts w:ascii="Garamond" w:hAnsi="Garamond"/>
          <w:szCs w:val="22"/>
        </w:rPr>
      </w:pPr>
    </w:p>
    <w:p w14:paraId="05734350" w14:textId="2F07154A"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151" w:history="1">
        <w:r w:rsidRPr="001F071C">
          <w:rPr>
            <w:rFonts w:ascii="Arial" w:hAnsi="Arial" w:cs="Arial"/>
            <w:b/>
            <w:bCs/>
            <w:color w:val="4F6228" w:themeColor="accent3" w:themeShade="80"/>
            <w:sz w:val="20"/>
            <w:u w:val="single"/>
          </w:rPr>
          <w:t xml:space="preserve">RSA 676:7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Public Hearing; Notice</w:t>
        </w:r>
      </w:hyperlink>
    </w:p>
    <w:p w14:paraId="31E9FD33" w14:textId="77777777" w:rsidR="00DA2B78" w:rsidRDefault="00DA2B78" w:rsidP="00532728">
      <w:pPr>
        <w:pStyle w:val="BodyTextIndent3"/>
        <w:widowControl w:val="0"/>
        <w:spacing w:line="240" w:lineRule="auto"/>
      </w:pPr>
      <w:r>
        <w:t>I.</w:t>
      </w:r>
      <w:r>
        <w:tab/>
        <w:t xml:space="preserve">Prior to exercising its appeals powers, the board of adjustment shall hold a public hearing. Notice of the public hearing shall be given as follows: </w:t>
      </w:r>
    </w:p>
    <w:p w14:paraId="78A35CA6" w14:textId="77777777" w:rsidR="00DA2B78" w:rsidRDefault="00DA2B78" w:rsidP="00532728">
      <w:pPr>
        <w:pStyle w:val="BodyTextIndent3"/>
        <w:widowControl w:val="0"/>
        <w:spacing w:line="240" w:lineRule="auto"/>
        <w:ind w:left="720"/>
      </w:pPr>
      <w:r>
        <w:t xml:space="preserve">(a) The appellant and every abutter and holder of conservation, preservation, or agricultural preservation restrictions shall be notified of the hearing by verified mail, as defined in RSA 451-C:1, VII, stating the time and place of the hearing, and such notice shall be given not less than 5 days before the date fixed for the hearing of the appeal. The board shall hear all abutters and holders of conservation, preservation, or agricultural preservation restrictions desiring to submit testimony and all </w:t>
      </w:r>
      <w:proofErr w:type="spellStart"/>
      <w:r>
        <w:t>nonabutters</w:t>
      </w:r>
      <w:proofErr w:type="spellEnd"/>
      <w:r>
        <w:t xml:space="preserve"> who can demonstrate that they are affected directly by the proposal under consideration. The board may </w:t>
      </w:r>
      <w:proofErr w:type="gramStart"/>
      <w:r>
        <w:t>hear</w:t>
      </w:r>
      <w:proofErr w:type="gramEnd"/>
      <w:r>
        <w:t xml:space="preserve"> such other </w:t>
      </w:r>
      <w:proofErr w:type="gramStart"/>
      <w:r>
        <w:t>persons</w:t>
      </w:r>
      <w:proofErr w:type="gramEnd"/>
      <w:r>
        <w:t xml:space="preserve"> as it deems appropriate. </w:t>
      </w:r>
    </w:p>
    <w:p w14:paraId="2E264551" w14:textId="77777777" w:rsidR="00DA2B78" w:rsidRDefault="00DA2B78" w:rsidP="00532728">
      <w:pPr>
        <w:pStyle w:val="BodyTextIndent3"/>
        <w:widowControl w:val="0"/>
        <w:spacing w:line="240" w:lineRule="auto"/>
        <w:ind w:left="720"/>
      </w:pPr>
      <w:r>
        <w:t xml:space="preserve">(b) A public notice of the hearing shall be placed in a newspaper of general circulation in the area not less than 5 days before the date fixed for the hearing of the appeal. </w:t>
      </w:r>
    </w:p>
    <w:p w14:paraId="0D3DF564" w14:textId="77777777" w:rsidR="00DA2B78" w:rsidRDefault="00DA2B78" w:rsidP="00532728">
      <w:pPr>
        <w:pStyle w:val="BodyTextIndent3"/>
        <w:widowControl w:val="0"/>
        <w:spacing w:line="240" w:lineRule="auto"/>
      </w:pPr>
      <w:r>
        <w:t xml:space="preserve">II. The public hearing shall be held within </w:t>
      </w:r>
      <w:r w:rsidR="00164A61">
        <w:t xml:space="preserve">45 </w:t>
      </w:r>
      <w:r>
        <w:t xml:space="preserve">days of </w:t>
      </w:r>
      <w:proofErr w:type="gramStart"/>
      <w:r>
        <w:t>the receipt</w:t>
      </w:r>
      <w:proofErr w:type="gramEnd"/>
      <w:r>
        <w:t xml:space="preserve"> of the notice of appeal. </w:t>
      </w:r>
    </w:p>
    <w:p w14:paraId="1CFBC350" w14:textId="77777777" w:rsidR="00DA2B78" w:rsidRDefault="00DA2B78" w:rsidP="00532728">
      <w:pPr>
        <w:pStyle w:val="BodyTextIndent3"/>
        <w:widowControl w:val="0"/>
        <w:spacing w:line="240" w:lineRule="auto"/>
      </w:pPr>
      <w:r>
        <w:lastRenderedPageBreak/>
        <w:t xml:space="preserve">III. Any party may appear in person or by the party's agent or attorney at the hearing of an appeal. </w:t>
      </w:r>
    </w:p>
    <w:p w14:paraId="0180A092" w14:textId="77777777" w:rsidR="00DA2B78" w:rsidRDefault="00DA2B78" w:rsidP="00532728">
      <w:pPr>
        <w:pStyle w:val="BodyTextIndent3"/>
        <w:widowControl w:val="0"/>
        <w:spacing w:line="240" w:lineRule="auto"/>
      </w:pPr>
      <w:r>
        <w:t xml:space="preserve">IV. The cost of notice, whether mailed, posted, or published, shall be paid in advance by the applicant. Failure to pay such costs shall constitute valid grounds for the board to terminate further consideration and to deny the appeal without public hearing. </w:t>
      </w:r>
    </w:p>
    <w:p w14:paraId="3E9C9F9C" w14:textId="77777777" w:rsidR="00DA2B78" w:rsidRDefault="00DA2B78" w:rsidP="00532728">
      <w:pPr>
        <w:pStyle w:val="BodyTextIndent3"/>
        <w:widowControl w:val="0"/>
        <w:spacing w:line="240" w:lineRule="auto"/>
      </w:pPr>
      <w:r>
        <w:t>V. If the board of adjustment finds that it cannot conclude the public hearing within the time available, it may vote to continue the hearing to a specified time and place with no additional notice required.</w:t>
      </w:r>
    </w:p>
    <w:p w14:paraId="19A401B6" w14:textId="3DC87C85" w:rsidR="00BC2D3B" w:rsidRDefault="00085416">
      <w:pPr>
        <w:widowControl w:val="0"/>
        <w:jc w:val="both"/>
        <w:rPr>
          <w:rFonts w:ascii="Garamond" w:hAnsi="Garamond"/>
          <w:szCs w:val="22"/>
        </w:rPr>
      </w:pPr>
      <w:r>
        <w:rPr>
          <w:rFonts w:ascii="Garamond" w:hAnsi="Garamond"/>
          <w:szCs w:val="22"/>
        </w:rPr>
        <w:t>The board of adjustment must provide personal notice of the time and place of the hearing to the applicant</w:t>
      </w:r>
      <w:r w:rsidR="006D0D73">
        <w:rPr>
          <w:rFonts w:ascii="Garamond" w:hAnsi="Garamond"/>
          <w:szCs w:val="22"/>
        </w:rPr>
        <w:t>,</w:t>
      </w:r>
      <w:r>
        <w:rPr>
          <w:rFonts w:ascii="Garamond" w:hAnsi="Garamond"/>
          <w:szCs w:val="22"/>
        </w:rPr>
        <w:t xml:space="preserve"> holders of conservation, preservation, or agricultural preservation restrictions</w:t>
      </w:r>
      <w:r w:rsidR="006D0D73">
        <w:rPr>
          <w:rFonts w:ascii="Garamond" w:hAnsi="Garamond"/>
          <w:szCs w:val="22"/>
        </w:rPr>
        <w:t>,</w:t>
      </w:r>
      <w:r>
        <w:rPr>
          <w:rFonts w:ascii="Garamond" w:hAnsi="Garamond"/>
          <w:szCs w:val="22"/>
        </w:rPr>
        <w:t xml:space="preserve"> and every abutter as defined in </w:t>
      </w:r>
      <w:hyperlink r:id="rId152" w:history="1">
        <w:r>
          <w:rPr>
            <w:rFonts w:ascii="Garamond" w:hAnsi="Garamond"/>
            <w:color w:val="3333FF"/>
            <w:szCs w:val="22"/>
          </w:rPr>
          <w:t>RSA 672:3</w:t>
        </w:r>
      </w:hyperlink>
      <w:r>
        <w:rPr>
          <w:rFonts w:ascii="Garamond" w:hAnsi="Garamond"/>
          <w:color w:val="3333FF"/>
          <w:szCs w:val="22"/>
        </w:rPr>
        <w:t xml:space="preserve"> </w:t>
      </w:r>
      <w:r>
        <w:rPr>
          <w:rFonts w:ascii="Garamond" w:hAnsi="Garamond"/>
          <w:szCs w:val="22"/>
        </w:rPr>
        <w:t xml:space="preserve">or as defined in local regulations, if more inclusive than the statute.  </w:t>
      </w:r>
    </w:p>
    <w:p w14:paraId="43E2607C" w14:textId="77777777" w:rsidR="00BC2D3B" w:rsidRDefault="00BC2D3B">
      <w:pPr>
        <w:widowControl w:val="0"/>
        <w:jc w:val="both"/>
        <w:rPr>
          <w:rFonts w:ascii="Garamond" w:hAnsi="Garamond"/>
          <w:szCs w:val="22"/>
        </w:rPr>
      </w:pPr>
    </w:p>
    <w:p w14:paraId="5E9C45D1" w14:textId="0DB2AC74" w:rsidR="00A61D81" w:rsidRDefault="00337CF3">
      <w:pPr>
        <w:widowControl w:val="0"/>
        <w:jc w:val="both"/>
        <w:rPr>
          <w:rFonts w:ascii="Garamond" w:hAnsi="Garamond"/>
          <w:szCs w:val="22"/>
        </w:rPr>
      </w:pPr>
      <w:r>
        <w:rPr>
          <w:rFonts w:ascii="Garamond" w:hAnsi="Garamond"/>
          <w:szCs w:val="22"/>
        </w:rPr>
        <w:t>This</w:t>
      </w:r>
      <w:r w:rsidR="00BC2D3B">
        <w:rPr>
          <w:rFonts w:ascii="Garamond" w:hAnsi="Garamond"/>
          <w:szCs w:val="22"/>
        </w:rPr>
        <w:t xml:space="preserve"> statute </w:t>
      </w:r>
      <w:r w:rsidR="001C4238">
        <w:rPr>
          <w:rFonts w:ascii="Garamond" w:hAnsi="Garamond"/>
          <w:szCs w:val="22"/>
        </w:rPr>
        <w:t xml:space="preserve">requires </w:t>
      </w:r>
      <w:r w:rsidR="00BC2D3B">
        <w:rPr>
          <w:rFonts w:ascii="Garamond" w:hAnsi="Garamond"/>
          <w:szCs w:val="22"/>
        </w:rPr>
        <w:t>that the notice must be sent by so-called verified mail</w:t>
      </w:r>
      <w:r>
        <w:rPr>
          <w:rFonts w:ascii="Garamond" w:hAnsi="Garamond"/>
          <w:szCs w:val="22"/>
        </w:rPr>
        <w:t xml:space="preserve"> (rather than certified mail)</w:t>
      </w:r>
      <w:r w:rsidR="00BC2D3B">
        <w:rPr>
          <w:rFonts w:ascii="Garamond" w:hAnsi="Garamond"/>
          <w:szCs w:val="22"/>
        </w:rPr>
        <w:t xml:space="preserve">, as such term is defined in </w:t>
      </w:r>
      <w:hyperlink r:id="rId153" w:history="1">
        <w:r w:rsidR="00BC2D3B" w:rsidRPr="00BC2D3B">
          <w:rPr>
            <w:rFonts w:ascii="Garamond" w:hAnsi="Garamond"/>
            <w:szCs w:val="22"/>
          </w:rPr>
          <w:t>RSA 451-C:1, VII</w:t>
        </w:r>
      </w:hyperlink>
      <w:r w:rsidR="00BC2D3B">
        <w:rPr>
          <w:rFonts w:ascii="Garamond" w:hAnsi="Garamond"/>
          <w:szCs w:val="22"/>
        </w:rPr>
        <w:t xml:space="preserve">, </w:t>
      </w:r>
      <w:r w:rsidR="00085416">
        <w:rPr>
          <w:rFonts w:ascii="Garamond" w:hAnsi="Garamond"/>
          <w:szCs w:val="22"/>
        </w:rPr>
        <w:t xml:space="preserve">not less than five days before the date set for the hearing.  </w:t>
      </w:r>
      <w:r w:rsidR="00BC2D3B">
        <w:rPr>
          <w:rFonts w:ascii="Garamond" w:hAnsi="Garamond"/>
          <w:szCs w:val="22"/>
        </w:rPr>
        <w:t xml:space="preserve">The term “verified mail” </w:t>
      </w:r>
      <w:r>
        <w:rPr>
          <w:rFonts w:ascii="Garamond" w:hAnsi="Garamond"/>
          <w:szCs w:val="22"/>
        </w:rPr>
        <w:t>is defined in RSA 451-C:1 to mean</w:t>
      </w:r>
      <w:r w:rsidRPr="00337CF3">
        <w:rPr>
          <w:rFonts w:ascii="Garamond" w:hAnsi="Garamond"/>
          <w:szCs w:val="22"/>
        </w:rPr>
        <w:t xml:space="preserve"> </w:t>
      </w:r>
      <w:r>
        <w:rPr>
          <w:rFonts w:ascii="Garamond" w:hAnsi="Garamond"/>
          <w:szCs w:val="22"/>
        </w:rPr>
        <w:t>“</w:t>
      </w:r>
      <w:r w:rsidRPr="00532728">
        <w:rPr>
          <w:rFonts w:ascii="Arial" w:hAnsi="Arial" w:cs="Arial"/>
          <w:sz w:val="20"/>
          <w:szCs w:val="20"/>
        </w:rPr>
        <w:t>any method of mailing that is offered by the United States Postal Service or any other carrier, and which provides evidence of mailing</w:t>
      </w:r>
      <w:r w:rsidRPr="00337CF3">
        <w:rPr>
          <w:rFonts w:ascii="Garamond" w:hAnsi="Garamond"/>
          <w:szCs w:val="22"/>
        </w:rPr>
        <w:t>.</w:t>
      </w:r>
      <w:r>
        <w:rPr>
          <w:rFonts w:ascii="Garamond" w:hAnsi="Garamond"/>
          <w:szCs w:val="22"/>
        </w:rPr>
        <w:t>”  Verified mail includes, but is not limited to, certified mail.</w:t>
      </w:r>
      <w:r w:rsidR="00472E2E">
        <w:rPr>
          <w:rFonts w:ascii="Garamond" w:hAnsi="Garamond"/>
          <w:szCs w:val="22"/>
        </w:rPr>
        <w:t xml:space="preserve">  </w:t>
      </w:r>
    </w:p>
    <w:p w14:paraId="2FE10756" w14:textId="4C5C9D30" w:rsidR="00337CF3" w:rsidRDefault="00337CF3">
      <w:pPr>
        <w:widowControl w:val="0"/>
        <w:jc w:val="both"/>
        <w:rPr>
          <w:rFonts w:ascii="Garamond" w:hAnsi="Garamond"/>
          <w:szCs w:val="22"/>
        </w:rPr>
      </w:pPr>
      <w:r>
        <w:rPr>
          <w:rFonts w:ascii="Garamond" w:hAnsi="Garamond"/>
          <w:szCs w:val="22"/>
        </w:rPr>
        <w:t>RSA 676:7, V, allows a board of adjustment to continue a hearing to a specified time and place without requiring any additional notice, if the ZBA finds that it cannot conclude the public hearing within the available time.</w:t>
      </w:r>
      <w:r w:rsidR="00472E2E">
        <w:rPr>
          <w:rFonts w:ascii="Garamond" w:hAnsi="Garamond"/>
          <w:szCs w:val="22"/>
        </w:rPr>
        <w:t xml:space="preserve">  This</w:t>
      </w:r>
      <w:r>
        <w:rPr>
          <w:rFonts w:ascii="Garamond" w:hAnsi="Garamond"/>
          <w:szCs w:val="22"/>
        </w:rPr>
        <w:t xml:space="preserve"> amendment codified a</w:t>
      </w:r>
      <w:r w:rsidR="00472E2E">
        <w:rPr>
          <w:rFonts w:ascii="Garamond" w:hAnsi="Garamond"/>
          <w:szCs w:val="22"/>
        </w:rPr>
        <w:t>n existing</w:t>
      </w:r>
      <w:r>
        <w:rPr>
          <w:rFonts w:ascii="Garamond" w:hAnsi="Garamond"/>
          <w:szCs w:val="22"/>
        </w:rPr>
        <w:t xml:space="preserve"> practice </w:t>
      </w:r>
      <w:r w:rsidR="00472E2E">
        <w:rPr>
          <w:rFonts w:ascii="Garamond" w:hAnsi="Garamond"/>
          <w:szCs w:val="22"/>
        </w:rPr>
        <w:t>of many zoning boards.</w:t>
      </w:r>
    </w:p>
    <w:p w14:paraId="66E3357F" w14:textId="77777777" w:rsidR="00337CF3" w:rsidRDefault="00337CF3">
      <w:pPr>
        <w:widowControl w:val="0"/>
        <w:jc w:val="both"/>
        <w:rPr>
          <w:rFonts w:ascii="Garamond" w:hAnsi="Garamond"/>
          <w:szCs w:val="22"/>
        </w:rPr>
      </w:pPr>
    </w:p>
    <w:p w14:paraId="35883F60" w14:textId="4A60D410" w:rsidR="00085416" w:rsidRPr="00532728" w:rsidRDefault="00085416">
      <w:pPr>
        <w:widowControl w:val="0"/>
        <w:jc w:val="both"/>
        <w:rPr>
          <w:rFonts w:ascii="Garamond" w:hAnsi="Garamond"/>
          <w:szCs w:val="22"/>
        </w:rPr>
      </w:pPr>
      <w:r>
        <w:rPr>
          <w:rFonts w:ascii="Garamond" w:hAnsi="Garamond"/>
          <w:szCs w:val="22"/>
        </w:rPr>
        <w:t xml:space="preserve">It is important to note that every zoning board of adjustment must act in full compliance with </w:t>
      </w:r>
      <w:hyperlink r:id="rId154" w:history="1">
        <w:r w:rsidRPr="00CA1522">
          <w:rPr>
            <w:rFonts w:ascii="Garamond" w:hAnsi="Garamond"/>
            <w:color w:val="3333FF"/>
            <w:szCs w:val="22"/>
            <w:u w:val="single"/>
          </w:rPr>
          <w:t>RSA 91-A</w:t>
        </w:r>
        <w:r w:rsidR="004D6603" w:rsidRPr="00CA1522">
          <w:rPr>
            <w:rFonts w:ascii="Garamond" w:hAnsi="Garamond"/>
            <w:color w:val="3333FF"/>
            <w:szCs w:val="22"/>
            <w:u w:val="single"/>
          </w:rPr>
          <w:t>: Access to Governmental Records and Meetings</w:t>
        </w:r>
      </w:hyperlink>
      <w:r>
        <w:rPr>
          <w:rFonts w:ascii="Garamond" w:hAnsi="Garamond"/>
          <w:szCs w:val="22"/>
        </w:rPr>
        <w:t xml:space="preserve"> (the Right </w:t>
      </w:r>
      <w:r w:rsidR="004C4BCF">
        <w:rPr>
          <w:rFonts w:ascii="Garamond" w:hAnsi="Garamond"/>
          <w:szCs w:val="22"/>
        </w:rPr>
        <w:t>t</w:t>
      </w:r>
      <w:r>
        <w:rPr>
          <w:rFonts w:ascii="Garamond" w:hAnsi="Garamond"/>
          <w:szCs w:val="22"/>
        </w:rPr>
        <w:t xml:space="preserve">o Know Law).  In addition to statutory requirements, notice must be given 24 hours in advance of all meetings of the ZBA either by posting the notice in two public places or by publishing it in a newspaper readily available in the community.  The calculation of the 24-hour time period does not include holidays or Sundays.  It is recommended that the board </w:t>
      </w:r>
      <w:r>
        <w:rPr>
          <w:rFonts w:ascii="Garamond" w:hAnsi="Garamond"/>
          <w:szCs w:val="22"/>
          <w:u w:val="single"/>
        </w:rPr>
        <w:t>post</w:t>
      </w:r>
      <w:r>
        <w:rPr>
          <w:rFonts w:ascii="Garamond" w:hAnsi="Garamond"/>
          <w:szCs w:val="22"/>
        </w:rPr>
        <w:t xml:space="preserve"> notice of all public hearings in two public places along with the other legal notice requirements of </w:t>
      </w:r>
      <w:hyperlink r:id="rId155" w:history="1">
        <w:r>
          <w:rPr>
            <w:rFonts w:ascii="Garamond" w:hAnsi="Garamond"/>
            <w:color w:val="3333FF"/>
            <w:szCs w:val="22"/>
          </w:rPr>
          <w:t>RSA 676:7</w:t>
        </w:r>
      </w:hyperlink>
      <w:r>
        <w:rPr>
          <w:rFonts w:ascii="Garamond" w:hAnsi="Garamond"/>
          <w:szCs w:val="22"/>
        </w:rPr>
        <w:t>.</w:t>
      </w:r>
      <w:r w:rsidR="00855E38">
        <w:rPr>
          <w:rFonts w:ascii="Garamond" w:hAnsi="Garamond"/>
          <w:szCs w:val="22"/>
        </w:rPr>
        <w:t xml:space="preserve"> </w:t>
      </w:r>
    </w:p>
    <w:p w14:paraId="46F4117A" w14:textId="77777777" w:rsidR="00085416" w:rsidRDefault="00085416">
      <w:pPr>
        <w:widowControl w:val="0"/>
        <w:jc w:val="both"/>
        <w:rPr>
          <w:rFonts w:ascii="Garamond" w:hAnsi="Garamond"/>
          <w:color w:val="000000"/>
          <w:kern w:val="28"/>
          <w:szCs w:val="22"/>
        </w:rPr>
      </w:pPr>
    </w:p>
    <w:p w14:paraId="1C4F59BA" w14:textId="5F0EF2D4" w:rsidR="00085416" w:rsidRPr="001F071C" w:rsidRDefault="00085416">
      <w:pPr>
        <w:widowControl w:val="0"/>
        <w:spacing w:after="120"/>
        <w:jc w:val="both"/>
        <w:rPr>
          <w:rFonts w:ascii="Arial" w:hAnsi="Arial" w:cs="Arial"/>
          <w:b/>
          <w:bCs/>
          <w:color w:val="4F6228" w:themeColor="accent3" w:themeShade="80"/>
          <w:kern w:val="28"/>
          <w:sz w:val="20"/>
          <w:szCs w:val="20"/>
          <w:u w:val="single"/>
        </w:rPr>
      </w:pPr>
      <w:hyperlink r:id="rId156" w:history="1">
        <w:r w:rsidRPr="001F071C">
          <w:rPr>
            <w:rFonts w:ascii="Arial" w:hAnsi="Arial" w:cs="Arial"/>
            <w:b/>
            <w:bCs/>
            <w:color w:val="4F6228" w:themeColor="accent3" w:themeShade="80"/>
            <w:sz w:val="20"/>
            <w:u w:val="single"/>
          </w:rPr>
          <w:t>RSA 672:3 Abutter</w:t>
        </w:r>
      </w:hyperlink>
    </w:p>
    <w:p w14:paraId="36EA4BA6" w14:textId="719664E1" w:rsidR="00085416" w:rsidRPr="008C4546" w:rsidRDefault="00B200B1">
      <w:pPr>
        <w:jc w:val="both"/>
        <w:rPr>
          <w:rFonts w:ascii="Arial" w:hAnsi="Arial" w:cs="Arial"/>
          <w:color w:val="000000"/>
          <w:kern w:val="28"/>
          <w:sz w:val="20"/>
          <w:szCs w:val="20"/>
        </w:rPr>
      </w:pPr>
      <w:r w:rsidRPr="008C4546">
        <w:rPr>
          <w:rFonts w:ascii="Arial" w:hAnsi="Arial" w:cs="Arial"/>
          <w:color w:val="000000"/>
          <w:kern w:val="28"/>
          <w:sz w:val="20"/>
          <w:szCs w:val="20"/>
        </w:rPr>
        <w:t xml:space="preserve">"Abutter" means any person whose property is located in New Hampshire and adjoins or is directly across the street or stream from the land under consideration by the local land use board. "Directly across the street or stream" shall be determined by lines drawn perpendicular from all pairs of corner boundaries along the street or stream of the applicant to pairs of projected points on any property boundary across the street or stream that intersect these perpendicular lines. Any property that lies along the street or stream between each pair of projected </w:t>
      </w:r>
      <w:proofErr w:type="gramStart"/>
      <w:r w:rsidRPr="008C4546">
        <w:rPr>
          <w:rFonts w:ascii="Arial" w:hAnsi="Arial" w:cs="Arial"/>
          <w:color w:val="000000"/>
          <w:kern w:val="28"/>
          <w:sz w:val="20"/>
          <w:szCs w:val="20"/>
        </w:rPr>
        <w:t>points,</w:t>
      </w:r>
      <w:r w:rsidR="00C3418C">
        <w:rPr>
          <w:rFonts w:ascii="Arial" w:hAnsi="Arial" w:cs="Arial"/>
          <w:color w:val="000000"/>
          <w:kern w:val="28"/>
          <w:sz w:val="20"/>
          <w:szCs w:val="20"/>
        </w:rPr>
        <w:t xml:space="preserve"> </w:t>
      </w:r>
      <w:r w:rsidRPr="008C4546">
        <w:rPr>
          <w:rFonts w:ascii="Arial" w:hAnsi="Arial" w:cs="Arial"/>
          <w:color w:val="000000"/>
          <w:kern w:val="28"/>
          <w:sz w:val="20"/>
          <w:szCs w:val="20"/>
        </w:rPr>
        <w:t>or</w:t>
      </w:r>
      <w:proofErr w:type="gramEnd"/>
      <w:r w:rsidRPr="008C4546">
        <w:rPr>
          <w:rFonts w:ascii="Arial" w:hAnsi="Arial" w:cs="Arial"/>
          <w:color w:val="000000"/>
          <w:kern w:val="28"/>
          <w:sz w:val="20"/>
          <w:szCs w:val="20"/>
        </w:rPr>
        <w:t xml:space="preserve"> is within 50 feet of any projected point shall be considered an </w:t>
      </w:r>
      <w:proofErr w:type="gramStart"/>
      <w:r w:rsidRPr="008C4546">
        <w:rPr>
          <w:rFonts w:ascii="Arial" w:hAnsi="Arial" w:cs="Arial"/>
          <w:color w:val="000000"/>
          <w:kern w:val="28"/>
          <w:sz w:val="20"/>
          <w:szCs w:val="20"/>
        </w:rPr>
        <w:t>abutter</w:t>
      </w:r>
      <w:proofErr w:type="gramEnd"/>
      <w:r w:rsidRPr="008C4546">
        <w:rPr>
          <w:rFonts w:ascii="Arial" w:hAnsi="Arial" w:cs="Arial"/>
          <w:color w:val="000000"/>
          <w:kern w:val="28"/>
          <w:sz w:val="20"/>
          <w:szCs w:val="20"/>
        </w:rPr>
        <w:t>. For purposes of receiving testimony only, and not for purposes of notification, the term "abutter" shall include any person who is able to demonstrate that his land will be directly affected by the proposal under consideration. For purposes of receipt of notification by a municipality of a local land use board hearing, in the case of an abutting property being under a condominium or other collective form of ownership, the term abutter means the officers of the collective or association, as defined in RSA 356-B:3, XXIII. For purposes of receipt of notification by a municipality of a local land use board hearing, in the case of an abutting property being under a manufactured housing park form of ownership as defined in RSA 205-A:1, II, the term "abutter" includes the manufactured housing park owner and the tenants who own manufactured housing which adjoins or is directly across the street or stream from the land under consideration by the local land use board.</w:t>
      </w:r>
    </w:p>
    <w:p w14:paraId="38C2E369" w14:textId="77777777" w:rsidR="00903481" w:rsidRDefault="00903481">
      <w:pPr>
        <w:jc w:val="both"/>
        <w:rPr>
          <w:rFonts w:ascii="Garamond" w:hAnsi="Garamond"/>
          <w:color w:val="000000"/>
          <w:kern w:val="28"/>
          <w:szCs w:val="22"/>
        </w:rPr>
      </w:pPr>
    </w:p>
    <w:p w14:paraId="10737BE8" w14:textId="36A805CD" w:rsidR="001A0DEC" w:rsidRPr="00181DF3" w:rsidRDefault="00E65609" w:rsidP="00B200B1">
      <w:pPr>
        <w:autoSpaceDE w:val="0"/>
        <w:autoSpaceDN w:val="0"/>
        <w:adjustRightInd w:val="0"/>
        <w:rPr>
          <w:rFonts w:ascii="Garamond" w:hAnsi="Garamond" w:cs="Garamond"/>
          <w:color w:val="000000"/>
        </w:rPr>
      </w:pPr>
      <w:r w:rsidRPr="00181DF3">
        <w:rPr>
          <w:rFonts w:ascii="Garamond" w:hAnsi="Garamond" w:cs="Garamond"/>
          <w:color w:val="000000"/>
        </w:rPr>
        <w:t xml:space="preserve">RSA 672:3 </w:t>
      </w:r>
      <w:r w:rsidR="00B200B1" w:rsidRPr="00181DF3">
        <w:rPr>
          <w:rFonts w:ascii="Garamond" w:hAnsi="Garamond" w:cs="Garamond"/>
          <w:color w:val="000000"/>
        </w:rPr>
        <w:t>defin</w:t>
      </w:r>
      <w:r w:rsidR="001C4238">
        <w:rPr>
          <w:rFonts w:ascii="Garamond" w:hAnsi="Garamond" w:cs="Garamond"/>
          <w:color w:val="000000"/>
        </w:rPr>
        <w:t>es</w:t>
      </w:r>
      <w:r w:rsidR="00B200B1" w:rsidRPr="00181DF3">
        <w:rPr>
          <w:rFonts w:ascii="Garamond" w:hAnsi="Garamond" w:cs="Garamond"/>
          <w:color w:val="000000"/>
        </w:rPr>
        <w:t xml:space="preserve"> the phrase “directly across the street or stream” in the definition of “abutter” for purposes of receiving testimony as well as notification</w:t>
      </w:r>
      <w:r w:rsidR="001A0DEC" w:rsidRPr="00181DF3">
        <w:rPr>
          <w:rFonts w:ascii="Garamond" w:hAnsi="Garamond" w:cs="Garamond"/>
          <w:color w:val="000000"/>
        </w:rPr>
        <w:t xml:space="preserve"> </w:t>
      </w:r>
      <w:r w:rsidR="00C3639E">
        <w:rPr>
          <w:rFonts w:ascii="Garamond" w:hAnsi="Garamond" w:cs="Garamond"/>
          <w:color w:val="000000"/>
        </w:rPr>
        <w:t xml:space="preserve">which legislatively was </w:t>
      </w:r>
      <w:r w:rsidR="00B200B1" w:rsidRPr="00181DF3">
        <w:rPr>
          <w:rFonts w:ascii="Garamond" w:hAnsi="Garamond" w:cs="Garamond"/>
          <w:color w:val="000000"/>
        </w:rPr>
        <w:t xml:space="preserve">intended to overturn the Supreme Court decision in </w:t>
      </w:r>
      <w:hyperlink r:id="rId157" w:history="1">
        <w:r w:rsidR="00B200B1" w:rsidRPr="00181DF3">
          <w:rPr>
            <w:rStyle w:val="Hyperlink"/>
            <w:rFonts w:ascii="Garamond" w:hAnsi="Garamond" w:cs="Garamond"/>
            <w:i/>
            <w:iCs/>
          </w:rPr>
          <w:t xml:space="preserve">Seabrook </w:t>
        </w:r>
        <w:proofErr w:type="spellStart"/>
        <w:r w:rsidR="00B200B1" w:rsidRPr="00181DF3">
          <w:rPr>
            <w:rStyle w:val="Hyperlink"/>
            <w:rFonts w:ascii="Garamond" w:hAnsi="Garamond" w:cs="Garamond"/>
            <w:i/>
            <w:iCs/>
          </w:rPr>
          <w:t>Onestop</w:t>
        </w:r>
        <w:proofErr w:type="spellEnd"/>
        <w:r w:rsidR="00B200B1" w:rsidRPr="00181DF3">
          <w:rPr>
            <w:rStyle w:val="Hyperlink"/>
            <w:rFonts w:ascii="Garamond" w:hAnsi="Garamond" w:cs="Garamond"/>
            <w:i/>
            <w:iCs/>
          </w:rPr>
          <w:t>, Inc. v. Town of Seabrook</w:t>
        </w:r>
      </w:hyperlink>
      <w:r w:rsidR="00B200B1" w:rsidRPr="00181DF3">
        <w:rPr>
          <w:rFonts w:ascii="Garamond" w:hAnsi="Garamond" w:cs="Garamond"/>
          <w:color w:val="000000"/>
        </w:rPr>
        <w:t xml:space="preserve">, No. 2020-0251 (2021) which </w:t>
      </w:r>
      <w:r w:rsidR="00B200B1" w:rsidRPr="00181DF3">
        <w:rPr>
          <w:rFonts w:ascii="Garamond" w:hAnsi="Garamond" w:cs="Garamond"/>
          <w:color w:val="000000"/>
        </w:rPr>
        <w:lastRenderedPageBreak/>
        <w:t xml:space="preserve">determined that under the then-existing definition of </w:t>
      </w:r>
      <w:r w:rsidR="00C3639E" w:rsidRPr="00181DF3">
        <w:rPr>
          <w:rFonts w:ascii="Garamond" w:hAnsi="Garamond" w:cs="Garamond"/>
          <w:noProof/>
          <w:color w:val="000000"/>
        </w:rPr>
        <mc:AlternateContent>
          <mc:Choice Requires="wps">
            <w:drawing>
              <wp:anchor distT="36576" distB="36576" distL="36576" distR="36576" simplePos="0" relativeHeight="251662365" behindDoc="0" locked="0" layoutInCell="1" allowOverlap="1" wp14:anchorId="40CB7917" wp14:editId="4D37F5D4">
                <wp:simplePos x="0" y="0"/>
                <wp:positionH relativeFrom="margin">
                  <wp:posOffset>-31750</wp:posOffset>
                </wp:positionH>
                <wp:positionV relativeFrom="paragraph">
                  <wp:posOffset>487045</wp:posOffset>
                </wp:positionV>
                <wp:extent cx="6098540" cy="457200"/>
                <wp:effectExtent l="19050" t="19050" r="35560" b="38100"/>
                <wp:wrapSquare wrapText="bothSides"/>
                <wp:docPr id="2402887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457200"/>
                        </a:xfrm>
                        <a:prstGeom prst="rect">
                          <a:avLst/>
                        </a:prstGeom>
                        <a:solidFill>
                          <a:schemeClr val="accent3">
                            <a:lumMod val="60000"/>
                            <a:lumOff val="40000"/>
                          </a:schemeClr>
                        </a:solidFill>
                        <a:ln w="47625" cmpd="dbl">
                          <a:solidFill>
                            <a:schemeClr val="accent3">
                              <a:lumMod val="50000"/>
                            </a:schemeClr>
                          </a:solidFill>
                        </a:ln>
                        <a:effectLst/>
                      </wps:spPr>
                      <wps:txbx>
                        <w:txbxContent>
                          <w:p w14:paraId="027E2DEA" w14:textId="34205C11" w:rsidR="00B200B1" w:rsidRPr="008C4546" w:rsidRDefault="00B200B1" w:rsidP="008C4546">
                            <w:pPr>
                              <w:ind w:right="288"/>
                              <w:rPr>
                                <w:rFonts w:ascii="Garamond" w:hAnsi="Garamond" w:cs="Segoe UI"/>
                                <w:b/>
                                <w:iCs/>
                                <w:color w:val="000000"/>
                                <w:sz w:val="22"/>
                                <w:szCs w:val="22"/>
                              </w:rPr>
                            </w:pPr>
                            <w:r w:rsidRPr="008C4546">
                              <w:rPr>
                                <w:rFonts w:ascii="Garamond" w:hAnsi="Garamond" w:cs="Segoe UI"/>
                                <w:b/>
                                <w:iCs/>
                                <w:color w:val="000000"/>
                                <w:sz w:val="22"/>
                                <w:szCs w:val="22"/>
                              </w:rPr>
                              <w:t xml:space="preserve">For additional guidance on how to determine who is an abutter or not under </w:t>
                            </w:r>
                            <w:r w:rsidR="000B0846">
                              <w:rPr>
                                <w:rFonts w:ascii="Garamond" w:hAnsi="Garamond" w:cs="Segoe UI"/>
                                <w:b/>
                                <w:iCs/>
                                <w:color w:val="000000"/>
                                <w:sz w:val="22"/>
                                <w:szCs w:val="22"/>
                              </w:rPr>
                              <w:t>2024 HB 1359</w:t>
                            </w:r>
                            <w:r w:rsidRPr="008C4546">
                              <w:rPr>
                                <w:rFonts w:ascii="Garamond" w:hAnsi="Garamond" w:cs="Segoe UI"/>
                                <w:b/>
                                <w:iCs/>
                                <w:color w:val="000000"/>
                                <w:sz w:val="22"/>
                                <w:szCs w:val="22"/>
                              </w:rPr>
                              <w:t xml:space="preserve">, please refer to </w:t>
                            </w:r>
                            <w:hyperlink r:id="rId158" w:history="1">
                              <w:r w:rsidRPr="008C4546">
                                <w:rPr>
                                  <w:rStyle w:val="Hyperlink"/>
                                  <w:rFonts w:ascii="Garamond" w:eastAsia="Arial Unicode MS" w:hAnsi="Garamond" w:cs="Segoe UI"/>
                                  <w:b/>
                                  <w:iCs/>
                                  <w:sz w:val="22"/>
                                  <w:szCs w:val="22"/>
                                </w:rPr>
                                <w:t>NHMA Supplementary Guidance on HB 1359</w:t>
                              </w:r>
                            </w:hyperlink>
                            <w:r w:rsidRPr="008C4546">
                              <w:rPr>
                                <w:rFonts w:ascii="Garamond" w:hAnsi="Garamond" w:cs="Segoe UI"/>
                                <w:b/>
                                <w:iCs/>
                                <w:color w:val="000000"/>
                                <w:sz w:val="22"/>
                                <w:szCs w:val="2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B7917" id="Text Box 44" o:spid="_x0000_s1037" type="#_x0000_t202" style="position:absolute;margin-left:-2.5pt;margin-top:38.35pt;width:480.2pt;height:36pt;z-index:25166236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" fillcolor="#c2d69b [1942]" strokecolor="#4e6128 [1606]" strokeweight="3.75pt">
                <v:stroke linestyle="thinThin"/>
                <v:textbox inset="2.88pt,2.88pt,2.88pt,2.88pt">
                  <w:txbxContent>
                    <w:p w14:paraId="027E2DEA" w14:textId="34205C11" w:rsidR="00B200B1" w:rsidRPr="008C4546" w:rsidRDefault="00B200B1" w:rsidP="008C4546">
                      <w:pPr>
                        <w:ind w:right="288"/>
                        <w:rPr>
                          <w:rFonts w:ascii="Garamond" w:hAnsi="Garamond" w:cs="Segoe UI"/>
                          <w:b/>
                          <w:iCs/>
                          <w:color w:val="000000"/>
                          <w:sz w:val="22"/>
                          <w:szCs w:val="22"/>
                        </w:rPr>
                      </w:pPr>
                      <w:r w:rsidRPr="008C4546">
                        <w:rPr>
                          <w:rFonts w:ascii="Garamond" w:hAnsi="Garamond" w:cs="Segoe UI"/>
                          <w:b/>
                          <w:iCs/>
                          <w:color w:val="000000"/>
                          <w:sz w:val="22"/>
                          <w:szCs w:val="22"/>
                        </w:rPr>
                        <w:t xml:space="preserve">For additional guidance on how to determine who is an abutter or not under </w:t>
                      </w:r>
                      <w:r w:rsidR="000B0846">
                        <w:rPr>
                          <w:rFonts w:ascii="Garamond" w:hAnsi="Garamond" w:cs="Segoe UI"/>
                          <w:b/>
                          <w:iCs/>
                          <w:color w:val="000000"/>
                          <w:sz w:val="22"/>
                          <w:szCs w:val="22"/>
                        </w:rPr>
                        <w:t>2024 HB 1359</w:t>
                      </w:r>
                      <w:r w:rsidRPr="008C4546">
                        <w:rPr>
                          <w:rFonts w:ascii="Garamond" w:hAnsi="Garamond" w:cs="Segoe UI"/>
                          <w:b/>
                          <w:iCs/>
                          <w:color w:val="000000"/>
                          <w:sz w:val="22"/>
                          <w:szCs w:val="22"/>
                        </w:rPr>
                        <w:t xml:space="preserve">, please refer to </w:t>
                      </w:r>
                      <w:hyperlink r:id="rId159" w:history="1">
                        <w:r w:rsidRPr="008C4546">
                          <w:rPr>
                            <w:rStyle w:val="Hyperlink"/>
                            <w:rFonts w:ascii="Garamond" w:eastAsia="Arial Unicode MS" w:hAnsi="Garamond" w:cs="Segoe UI"/>
                            <w:b/>
                            <w:iCs/>
                            <w:sz w:val="22"/>
                            <w:szCs w:val="22"/>
                          </w:rPr>
                          <w:t>NHMA Supplementary Guidance on HB 1359</w:t>
                        </w:r>
                      </w:hyperlink>
                      <w:r w:rsidRPr="008C4546">
                        <w:rPr>
                          <w:rFonts w:ascii="Garamond" w:hAnsi="Garamond" w:cs="Segoe UI"/>
                          <w:b/>
                          <w:iCs/>
                          <w:color w:val="000000"/>
                          <w:sz w:val="22"/>
                          <w:szCs w:val="22"/>
                        </w:rPr>
                        <w:t xml:space="preserve">. </w:t>
                      </w:r>
                    </w:p>
                  </w:txbxContent>
                </v:textbox>
                <w10:wrap type="square" anchorx="margin"/>
              </v:shape>
            </w:pict>
          </mc:Fallback>
        </mc:AlternateContent>
      </w:r>
      <w:r w:rsidR="00B200B1" w:rsidRPr="00181DF3">
        <w:rPr>
          <w:rFonts w:ascii="Garamond" w:hAnsi="Garamond" w:cs="Garamond"/>
          <w:color w:val="000000"/>
        </w:rPr>
        <w:t xml:space="preserve">“abutter,” any property that is “diagonally across the street” was not an “abutter.” </w:t>
      </w:r>
    </w:p>
    <w:p w14:paraId="250D193F" w14:textId="77777777" w:rsidR="00490838" w:rsidRDefault="00490838">
      <w:pPr>
        <w:widowControl w:val="0"/>
        <w:jc w:val="both"/>
        <w:rPr>
          <w:rFonts w:ascii="Garamond" w:hAnsi="Garamond"/>
          <w:szCs w:val="22"/>
        </w:rPr>
      </w:pPr>
    </w:p>
    <w:p w14:paraId="5564FBFD" w14:textId="5AA91EBD" w:rsidR="00085416" w:rsidRDefault="00085416">
      <w:pPr>
        <w:widowControl w:val="0"/>
        <w:jc w:val="both"/>
        <w:rPr>
          <w:rFonts w:ascii="Garamond" w:hAnsi="Garamond"/>
          <w:color w:val="000000"/>
          <w:kern w:val="28"/>
          <w:szCs w:val="22"/>
        </w:rPr>
      </w:pPr>
      <w:r>
        <w:rPr>
          <w:rFonts w:ascii="Garamond" w:hAnsi="Garamond"/>
          <w:szCs w:val="22"/>
        </w:rPr>
        <w:t>In addition to the direct notification, the public must be informed of the application by placing a notice in a newspaper that is circulated locally.  To meet the five-day requirement, newspaper deadlines, especially for weekly publications, must be taken into consideration when the board sets its filing requirements.  The applicant must pay all costs involved with the required notices in advance.</w:t>
      </w:r>
    </w:p>
    <w:p w14:paraId="1E240D34" w14:textId="77777777" w:rsidR="00085416" w:rsidRDefault="00085416">
      <w:pPr>
        <w:jc w:val="both"/>
        <w:rPr>
          <w:rFonts w:ascii="Garamond" w:hAnsi="Garamond"/>
          <w:color w:val="000000"/>
          <w:kern w:val="28"/>
          <w:szCs w:val="22"/>
        </w:rPr>
      </w:pPr>
    </w:p>
    <w:p w14:paraId="681B33C5" w14:textId="77777777" w:rsidR="00085416" w:rsidRDefault="00085416">
      <w:pPr>
        <w:widowControl w:val="0"/>
        <w:jc w:val="both"/>
        <w:rPr>
          <w:rFonts w:ascii="Garamond" w:hAnsi="Garamond"/>
          <w:color w:val="000000"/>
          <w:kern w:val="28"/>
          <w:szCs w:val="22"/>
        </w:rPr>
      </w:pPr>
      <w:r>
        <w:rPr>
          <w:rFonts w:ascii="Garamond" w:hAnsi="Garamond"/>
          <w:szCs w:val="22"/>
        </w:rPr>
        <w:t xml:space="preserve">The board may choose to notify other municipal boards or departments with an interest in the particular case.  An optional procedure to provide additional public information is to post a notice in a convenient place in the community.  </w:t>
      </w:r>
      <w:r w:rsidR="00A61D81">
        <w:rPr>
          <w:rFonts w:ascii="Garamond" w:hAnsi="Garamond"/>
          <w:szCs w:val="22"/>
        </w:rPr>
        <w:t xml:space="preserve">To help ensure fairness and consistency, the </w:t>
      </w:r>
      <w:r>
        <w:rPr>
          <w:rFonts w:ascii="Garamond" w:hAnsi="Garamond"/>
          <w:szCs w:val="22"/>
        </w:rPr>
        <w:t>board should specify the filing requirements, the newspaper that will be used, and a location for public posting, if any, in its rules of procedures.</w:t>
      </w:r>
    </w:p>
    <w:p w14:paraId="769DE906" w14:textId="77777777" w:rsidR="00085416" w:rsidRDefault="00085416">
      <w:pPr>
        <w:widowControl w:val="0"/>
        <w:jc w:val="both"/>
        <w:rPr>
          <w:rFonts w:ascii="Garamond" w:hAnsi="Garamond"/>
          <w:color w:val="000000"/>
          <w:kern w:val="28"/>
          <w:szCs w:val="22"/>
        </w:rPr>
      </w:pPr>
    </w:p>
    <w:p w14:paraId="230190EE" w14:textId="77777777" w:rsidR="00085416" w:rsidRDefault="00085416">
      <w:pPr>
        <w:widowControl w:val="0"/>
        <w:jc w:val="both"/>
        <w:rPr>
          <w:rFonts w:ascii="Garamond" w:hAnsi="Garamond"/>
          <w:color w:val="000000"/>
          <w:kern w:val="28"/>
          <w:szCs w:val="22"/>
        </w:rPr>
      </w:pPr>
      <w:r>
        <w:rPr>
          <w:rFonts w:ascii="Garamond" w:hAnsi="Garamond"/>
          <w:szCs w:val="22"/>
        </w:rPr>
        <w:t>A record should be kept of how and when the notices were sent and be an official part of the proceedings.  A copy of the dated newspaper with the legal advertisement and copies of the personal notices with certified mail receipts should be filed as part of the board’s records.  If the notice is posted, dates and places should be indicated on a copy of the public notice and placed in the file.  Statements on how notice was given can then be read into the minutes of the public hearing.</w:t>
      </w:r>
    </w:p>
    <w:p w14:paraId="0E21B6C8" w14:textId="77777777" w:rsidR="00D16DEB" w:rsidRDefault="00D16DEB">
      <w:pPr>
        <w:widowControl w:val="0"/>
        <w:jc w:val="both"/>
        <w:rPr>
          <w:rFonts w:ascii="Garamond" w:hAnsi="Garamond"/>
          <w:color w:val="000000"/>
          <w:kern w:val="28"/>
          <w:szCs w:val="22"/>
        </w:rPr>
      </w:pPr>
    </w:p>
    <w:p w14:paraId="3E6DD299" w14:textId="77777777" w:rsidR="00085416" w:rsidRDefault="00085416">
      <w:pPr>
        <w:widowControl w:val="0"/>
        <w:jc w:val="both"/>
        <w:rPr>
          <w:rFonts w:ascii="Garamond" w:hAnsi="Garamond"/>
          <w:color w:val="000000"/>
          <w:kern w:val="28"/>
          <w:szCs w:val="22"/>
        </w:rPr>
      </w:pPr>
      <w:r>
        <w:rPr>
          <w:rFonts w:ascii="Garamond" w:hAnsi="Garamond"/>
          <w:szCs w:val="22"/>
        </w:rPr>
        <w:t xml:space="preserve">The effectiveness of the public notice rests on two factors </w:t>
      </w:r>
      <w:r w:rsidR="00A61D81">
        <w:rPr>
          <w:rFonts w:ascii="Garamond" w:hAnsi="Garamond"/>
          <w:szCs w:val="22"/>
        </w:rPr>
        <w:t>–</w:t>
      </w:r>
      <w:r>
        <w:rPr>
          <w:rFonts w:ascii="Garamond" w:hAnsi="Garamond"/>
          <w:szCs w:val="22"/>
        </w:rPr>
        <w:t xml:space="preserve"> how the notice is given and the information provided by the notice.  The board of adjustment should use good judgment in choosing the newspaper and posting location.  “Shoppers” and other advertising mailers are not considered adequate for these purposes since inclusion of the notice cannot always be guaranteed; nor can the delivery be assured.  The information </w:t>
      </w:r>
      <w:r w:rsidR="00A61D81">
        <w:rPr>
          <w:rFonts w:ascii="Garamond" w:hAnsi="Garamond"/>
          <w:szCs w:val="22"/>
        </w:rPr>
        <w:t xml:space="preserve">contained within the notice </w:t>
      </w:r>
      <w:r>
        <w:rPr>
          <w:rFonts w:ascii="Garamond" w:hAnsi="Garamond"/>
          <w:szCs w:val="22"/>
        </w:rPr>
        <w:t>should be sufficient to alert everyone to the exact nature of the appeal.  Courts have ruled that it is not enough simply to state that an appeal is being made concerning a particular property.  The notice should state the action the petitioner wishes to take and the type of appeal being made.</w:t>
      </w:r>
    </w:p>
    <w:p w14:paraId="16351D6A" w14:textId="77777777" w:rsidR="00085416" w:rsidRDefault="00085416">
      <w:pPr>
        <w:jc w:val="both"/>
        <w:rPr>
          <w:rFonts w:ascii="Garamond" w:hAnsi="Garamond"/>
          <w:color w:val="000000"/>
          <w:kern w:val="28"/>
          <w:szCs w:val="22"/>
        </w:rPr>
      </w:pPr>
    </w:p>
    <w:p w14:paraId="0EB61938" w14:textId="77777777" w:rsidR="00085416" w:rsidRDefault="0012316A">
      <w:pPr>
        <w:widowControl w:val="0"/>
        <w:jc w:val="both"/>
        <w:rPr>
          <w:rFonts w:ascii="Garamond" w:hAnsi="Garamond"/>
          <w:color w:val="000000"/>
          <w:kern w:val="28"/>
          <w:szCs w:val="22"/>
        </w:rPr>
      </w:pPr>
      <w:r>
        <w:rPr>
          <w:rFonts w:ascii="Garamond" w:hAnsi="Garamond"/>
          <w:szCs w:val="22"/>
        </w:rPr>
        <w:t>RSA 676:7, II</w:t>
      </w:r>
      <w:r w:rsidR="00085416">
        <w:rPr>
          <w:rFonts w:ascii="Garamond" w:hAnsi="Garamond"/>
          <w:szCs w:val="22"/>
        </w:rPr>
        <w:t xml:space="preserve"> require</w:t>
      </w:r>
      <w:r>
        <w:rPr>
          <w:rFonts w:ascii="Garamond" w:hAnsi="Garamond"/>
          <w:szCs w:val="22"/>
        </w:rPr>
        <w:t>s</w:t>
      </w:r>
      <w:r w:rsidR="00085416">
        <w:rPr>
          <w:rFonts w:ascii="Garamond" w:hAnsi="Garamond"/>
          <w:szCs w:val="22"/>
        </w:rPr>
        <w:t xml:space="preserve"> the hearing to be held </w:t>
      </w:r>
      <w:r w:rsidR="00085416" w:rsidRPr="00181DF3">
        <w:rPr>
          <w:rFonts w:ascii="Garamond" w:hAnsi="Garamond"/>
          <w:szCs w:val="22"/>
          <w:u w:val="single"/>
        </w:rPr>
        <w:t xml:space="preserve">within </w:t>
      </w:r>
      <w:r w:rsidR="009161CF" w:rsidRPr="00181DF3">
        <w:rPr>
          <w:rFonts w:ascii="Garamond" w:hAnsi="Garamond"/>
          <w:szCs w:val="22"/>
          <w:u w:val="single"/>
        </w:rPr>
        <w:t xml:space="preserve">45 </w:t>
      </w:r>
      <w:r w:rsidR="00085416" w:rsidRPr="00181DF3">
        <w:rPr>
          <w:rFonts w:ascii="Garamond" w:hAnsi="Garamond"/>
          <w:szCs w:val="22"/>
          <w:u w:val="single"/>
        </w:rPr>
        <w:t>days</w:t>
      </w:r>
      <w:r w:rsidR="00085416">
        <w:rPr>
          <w:rFonts w:ascii="Garamond" w:hAnsi="Garamond"/>
          <w:szCs w:val="22"/>
        </w:rPr>
        <w:t xml:space="preserve"> of receipt of the notice of appeal.  </w:t>
      </w:r>
      <w:r w:rsidR="00BD5FF5">
        <w:rPr>
          <w:rFonts w:ascii="Garamond" w:hAnsi="Garamond"/>
          <w:szCs w:val="22"/>
        </w:rPr>
        <w:t>T</w:t>
      </w:r>
      <w:r w:rsidR="009161CF">
        <w:rPr>
          <w:rFonts w:ascii="Garamond" w:hAnsi="Garamond"/>
          <w:szCs w:val="22"/>
        </w:rPr>
        <w:t>h</w:t>
      </w:r>
      <w:r w:rsidR="00BD5FF5">
        <w:rPr>
          <w:rFonts w:ascii="Garamond" w:hAnsi="Garamond"/>
          <w:szCs w:val="22"/>
        </w:rPr>
        <w:t>is</w:t>
      </w:r>
      <w:r w:rsidR="009161CF">
        <w:rPr>
          <w:rFonts w:ascii="Garamond" w:hAnsi="Garamond"/>
          <w:szCs w:val="22"/>
        </w:rPr>
        <w:t xml:space="preserve"> statute does not include a specific remedy</w:t>
      </w:r>
      <w:r w:rsidR="00BD5FF5">
        <w:rPr>
          <w:rFonts w:ascii="Garamond" w:hAnsi="Garamond"/>
          <w:szCs w:val="22"/>
        </w:rPr>
        <w:t xml:space="preserve"> (or penalty)</w:t>
      </w:r>
      <w:r w:rsidR="009161CF">
        <w:rPr>
          <w:rFonts w:ascii="Garamond" w:hAnsi="Garamond"/>
          <w:szCs w:val="22"/>
        </w:rPr>
        <w:t xml:space="preserve"> for a board’s failure to hold a hearing within such deadline</w:t>
      </w:r>
      <w:r w:rsidR="00BD5FF5">
        <w:rPr>
          <w:rFonts w:ascii="Garamond" w:hAnsi="Garamond"/>
          <w:szCs w:val="22"/>
        </w:rPr>
        <w:t xml:space="preserve">.  </w:t>
      </w:r>
      <w:r w:rsidR="00615E90">
        <w:rPr>
          <w:rFonts w:ascii="Garamond" w:hAnsi="Garamond"/>
          <w:szCs w:val="22"/>
        </w:rPr>
        <w:t>C</w:t>
      </w:r>
      <w:r>
        <w:rPr>
          <w:rFonts w:ascii="Garamond" w:hAnsi="Garamond"/>
          <w:szCs w:val="22"/>
        </w:rPr>
        <w:t>ase law</w:t>
      </w:r>
      <w:r w:rsidR="00615E90">
        <w:rPr>
          <w:rFonts w:ascii="Garamond" w:hAnsi="Garamond"/>
          <w:szCs w:val="22"/>
        </w:rPr>
        <w:t xml:space="preserve"> (issued before the </w:t>
      </w:r>
      <w:r w:rsidR="00604CD2">
        <w:rPr>
          <w:rFonts w:ascii="Garamond" w:hAnsi="Garamond"/>
          <w:szCs w:val="22"/>
        </w:rPr>
        <w:t xml:space="preserve">recent </w:t>
      </w:r>
      <w:r w:rsidR="00615E90">
        <w:rPr>
          <w:rFonts w:ascii="Garamond" w:hAnsi="Garamond"/>
          <w:szCs w:val="22"/>
        </w:rPr>
        <w:t>change from 30 to 45 days)</w:t>
      </w:r>
      <w:r>
        <w:rPr>
          <w:rFonts w:ascii="Garamond" w:hAnsi="Garamond"/>
          <w:szCs w:val="22"/>
        </w:rPr>
        <w:t xml:space="preserve"> indicates that </w:t>
      </w:r>
      <w:r w:rsidR="00085416">
        <w:rPr>
          <w:rFonts w:ascii="Garamond" w:hAnsi="Garamond"/>
          <w:szCs w:val="22"/>
        </w:rPr>
        <w:t xml:space="preserve">the board’s failure to hold a hearing within </w:t>
      </w:r>
      <w:r w:rsidR="00BD5FF5">
        <w:rPr>
          <w:rFonts w:ascii="Garamond" w:hAnsi="Garamond"/>
          <w:szCs w:val="22"/>
        </w:rPr>
        <w:t>the statutory</w:t>
      </w:r>
      <w:r w:rsidR="009161CF">
        <w:rPr>
          <w:rFonts w:ascii="Garamond" w:hAnsi="Garamond"/>
          <w:szCs w:val="22"/>
        </w:rPr>
        <w:t xml:space="preserve"> deadline</w:t>
      </w:r>
      <w:r w:rsidR="00085416">
        <w:rPr>
          <w:rFonts w:ascii="Garamond" w:hAnsi="Garamond"/>
          <w:szCs w:val="22"/>
        </w:rPr>
        <w:t xml:space="preserve"> does not constitute approval of an application.</w:t>
      </w:r>
    </w:p>
    <w:p w14:paraId="7AF2252C" w14:textId="77777777" w:rsidR="00085416" w:rsidRDefault="00085416">
      <w:pPr>
        <w:widowControl w:val="0"/>
        <w:jc w:val="both"/>
        <w:rPr>
          <w:rFonts w:ascii="Garamond" w:hAnsi="Garamond"/>
          <w:color w:val="000000"/>
          <w:kern w:val="28"/>
          <w:szCs w:val="22"/>
        </w:rPr>
      </w:pPr>
    </w:p>
    <w:p w14:paraId="36891327" w14:textId="60806ABB" w:rsidR="00A61D81" w:rsidRPr="00E50C23" w:rsidRDefault="00085416" w:rsidP="00181DF3">
      <w:pPr>
        <w:widowControl w:val="0"/>
        <w:jc w:val="both"/>
        <w:rPr>
          <w:rFonts w:ascii="Garamond" w:hAnsi="Garamond"/>
        </w:rPr>
      </w:pPr>
      <w:r w:rsidRPr="00A86B90">
        <w:rPr>
          <w:rFonts w:ascii="Garamond" w:hAnsi="Garamond"/>
          <w:iCs/>
        </w:rPr>
        <w:t>“The legislature has not seen fit to provide that a zoning board’s failure to comply with RSA 31:71 II (Supp. 1979) [current RSA 676:7,</w:t>
      </w:r>
      <w:r w:rsidR="0061255E" w:rsidRPr="00A86B90">
        <w:rPr>
          <w:rFonts w:ascii="Garamond" w:hAnsi="Garamond"/>
          <w:iCs/>
        </w:rPr>
        <w:t xml:space="preserve"> II</w:t>
      </w:r>
      <w:r w:rsidRPr="00A86B90">
        <w:rPr>
          <w:rFonts w:ascii="Garamond" w:hAnsi="Garamond"/>
          <w:iCs/>
        </w:rPr>
        <w:t>] will constitute approval of an application for a variance submitted to it.  The express language of RSA 36:23 (Supp. 1979) [current RSA 676:4,</w:t>
      </w:r>
      <w:r w:rsidR="001406E9" w:rsidRPr="00A86B90">
        <w:rPr>
          <w:rFonts w:ascii="Garamond" w:hAnsi="Garamond"/>
          <w:iCs/>
        </w:rPr>
        <w:t xml:space="preserve"> </w:t>
      </w:r>
      <w:r w:rsidRPr="00A86B90">
        <w:rPr>
          <w:rFonts w:ascii="Garamond" w:hAnsi="Garamond"/>
          <w:iCs/>
        </w:rPr>
        <w:t>I(c)] demonstrates that the legislature knew how to provide for automatic approval when that was its intention.  The absence of such a provision in RSA 31:71 II (Supp. 1979) is a strong indication that the legislature did not intend the same result, and we will not judicially supply this omission in the absence of a legislative intent to do so.  This omission, of course, means that zoning boards may lack adequate incentive to comply with the time requirement contained in RSA 31:71 II (Supp. 1979), but this is a legislative and not a judicial problem.”</w:t>
      </w:r>
      <w:r w:rsidR="0081214C">
        <w:rPr>
          <w:rStyle w:val="FootnoteReference"/>
          <w:rFonts w:ascii="Garamond" w:hAnsi="Garamond"/>
          <w:iCs/>
        </w:rPr>
        <w:footnoteReference w:id="14"/>
      </w:r>
      <w:r w:rsidRPr="00E50C23">
        <w:rPr>
          <w:rFonts w:ascii="Garamond" w:hAnsi="Garamond"/>
        </w:rPr>
        <w:t xml:space="preserve"> </w:t>
      </w:r>
    </w:p>
    <w:p w14:paraId="43B096E9" w14:textId="77777777" w:rsidR="00A61D81" w:rsidRDefault="00A61D81">
      <w:pPr>
        <w:widowControl w:val="0"/>
        <w:jc w:val="both"/>
        <w:rPr>
          <w:rFonts w:ascii="Garamond" w:hAnsi="Garamond"/>
        </w:rPr>
      </w:pPr>
    </w:p>
    <w:p w14:paraId="7F3D9481" w14:textId="77777777" w:rsidR="00085416" w:rsidRDefault="00085416">
      <w:pPr>
        <w:widowControl w:val="0"/>
        <w:jc w:val="both"/>
        <w:rPr>
          <w:rFonts w:ascii="Garamond" w:hAnsi="Garamond"/>
          <w:color w:val="000000"/>
          <w:kern w:val="28"/>
          <w:szCs w:val="22"/>
        </w:rPr>
      </w:pPr>
    </w:p>
    <w:p w14:paraId="787702F5" w14:textId="77777777" w:rsidR="00085416" w:rsidRPr="009B3C1F" w:rsidRDefault="00671AD6" w:rsidP="00B23AFD">
      <w:pPr>
        <w:pStyle w:val="Heading2"/>
      </w:pPr>
      <w:bookmarkStart w:id="248" w:name="_Toc224304200"/>
      <w:r>
        <w:t xml:space="preserve">3. </w:t>
      </w:r>
      <w:bookmarkStart w:id="249" w:name="_Toc463359476"/>
      <w:r w:rsidR="00085416" w:rsidRPr="009B3C1F">
        <w:t>Public Hearing</w:t>
      </w:r>
      <w:bookmarkEnd w:id="249"/>
      <w:bookmarkEnd w:id="248"/>
    </w:p>
    <w:p w14:paraId="08B97901" w14:textId="77777777" w:rsidR="00085416" w:rsidRDefault="00085416">
      <w:pPr>
        <w:jc w:val="both"/>
        <w:rPr>
          <w:rFonts w:ascii="Garamond" w:hAnsi="Garamond"/>
          <w:color w:val="000000"/>
          <w:kern w:val="28"/>
          <w:szCs w:val="22"/>
        </w:rPr>
      </w:pPr>
    </w:p>
    <w:p w14:paraId="4E63C28D" w14:textId="77777777" w:rsidR="00085416" w:rsidRDefault="00085416">
      <w:pPr>
        <w:widowControl w:val="0"/>
        <w:jc w:val="both"/>
        <w:rPr>
          <w:rFonts w:ascii="Garamond" w:hAnsi="Garamond"/>
          <w:color w:val="000000"/>
          <w:kern w:val="28"/>
          <w:szCs w:val="22"/>
        </w:rPr>
      </w:pPr>
      <w:r>
        <w:rPr>
          <w:rFonts w:ascii="Garamond" w:hAnsi="Garamond"/>
          <w:szCs w:val="22"/>
        </w:rPr>
        <w:t xml:space="preserve">The function and procedures of a hearing before the board of adjustment lie somewhere </w:t>
      </w:r>
      <w:r w:rsidR="007759E3">
        <w:rPr>
          <w:rFonts w:ascii="Garamond" w:hAnsi="Garamond"/>
          <w:szCs w:val="22"/>
        </w:rPr>
        <w:t>between a public hearing and a c</w:t>
      </w:r>
      <w:r>
        <w:rPr>
          <w:rFonts w:ascii="Garamond" w:hAnsi="Garamond"/>
          <w:szCs w:val="22"/>
        </w:rPr>
        <w:t>ourt session.  The nature of local and state government in New Hampshire provides an opportunity for most residents to attend a public hearing; not as ma</w:t>
      </w:r>
      <w:r w:rsidR="007759E3">
        <w:rPr>
          <w:rFonts w:ascii="Garamond" w:hAnsi="Garamond"/>
          <w:szCs w:val="22"/>
        </w:rPr>
        <w:t>ny have had reason to attend a c</w:t>
      </w:r>
      <w:r>
        <w:rPr>
          <w:rFonts w:ascii="Garamond" w:hAnsi="Garamond"/>
          <w:szCs w:val="22"/>
        </w:rPr>
        <w:t>ourt session.</w:t>
      </w:r>
    </w:p>
    <w:p w14:paraId="642B74FC" w14:textId="77777777" w:rsidR="00085416" w:rsidRDefault="00085416">
      <w:pPr>
        <w:jc w:val="both"/>
        <w:rPr>
          <w:rFonts w:ascii="Garamond" w:hAnsi="Garamond"/>
          <w:color w:val="000000"/>
          <w:kern w:val="28"/>
          <w:szCs w:val="22"/>
        </w:rPr>
      </w:pPr>
    </w:p>
    <w:p w14:paraId="7233D89C" w14:textId="77777777" w:rsidR="00085416" w:rsidRDefault="00085416">
      <w:pPr>
        <w:widowControl w:val="0"/>
        <w:jc w:val="both"/>
        <w:rPr>
          <w:rFonts w:ascii="Garamond" w:hAnsi="Garamond"/>
          <w:color w:val="000000"/>
          <w:kern w:val="28"/>
          <w:szCs w:val="22"/>
        </w:rPr>
      </w:pPr>
      <w:r>
        <w:rPr>
          <w:rFonts w:ascii="Garamond" w:hAnsi="Garamond"/>
          <w:szCs w:val="22"/>
        </w:rPr>
        <w:t xml:space="preserve">It is perhaps unnecessary to point out that </w:t>
      </w:r>
      <w:proofErr w:type="gramStart"/>
      <w:r>
        <w:rPr>
          <w:rFonts w:ascii="Garamond" w:hAnsi="Garamond"/>
          <w:szCs w:val="22"/>
        </w:rPr>
        <w:t>the public</w:t>
      </w:r>
      <w:proofErr w:type="gramEnd"/>
      <w:r>
        <w:rPr>
          <w:rFonts w:ascii="Garamond" w:hAnsi="Garamond"/>
          <w:szCs w:val="22"/>
        </w:rPr>
        <w:t xml:space="preserve"> hearing is an extremely important activity of the board of adjustment.  To a great extent, how the hearing is conducted and how the individual members conduct themselves at the hearing will determine the public’s opinion of the board and its work</w:t>
      </w:r>
      <w:r w:rsidR="0029004D">
        <w:rPr>
          <w:rFonts w:ascii="Garamond" w:hAnsi="Garamond"/>
          <w:szCs w:val="22"/>
        </w:rPr>
        <w:t xml:space="preserve"> (not to mention the validity of its decision, if appealed)</w:t>
      </w:r>
      <w:r>
        <w:rPr>
          <w:rFonts w:ascii="Garamond" w:hAnsi="Garamond"/>
          <w:szCs w:val="22"/>
        </w:rPr>
        <w:t>.</w:t>
      </w:r>
    </w:p>
    <w:p w14:paraId="4A09DC8C" w14:textId="77777777" w:rsidR="00085416" w:rsidRDefault="00085416">
      <w:pPr>
        <w:widowControl w:val="0"/>
        <w:jc w:val="both"/>
        <w:rPr>
          <w:rFonts w:ascii="Garamond" w:hAnsi="Garamond"/>
          <w:color w:val="000000"/>
          <w:kern w:val="28"/>
          <w:szCs w:val="22"/>
        </w:rPr>
      </w:pPr>
    </w:p>
    <w:p w14:paraId="775EB4B5" w14:textId="77777777" w:rsidR="00085416" w:rsidRDefault="00085416">
      <w:pPr>
        <w:widowControl w:val="0"/>
        <w:jc w:val="both"/>
        <w:rPr>
          <w:rFonts w:ascii="Garamond" w:hAnsi="Garamond"/>
          <w:color w:val="000000"/>
          <w:kern w:val="28"/>
          <w:szCs w:val="22"/>
        </w:rPr>
      </w:pPr>
      <w:r>
        <w:rPr>
          <w:rFonts w:ascii="Garamond" w:hAnsi="Garamond"/>
          <w:szCs w:val="22"/>
        </w:rPr>
        <w:t xml:space="preserve">The hearing provides an opportunity for anyone concerned with the case to present evidence.  While the points raised may be opinion rather than fact, they should relate to the grounds the board must consider in making its decision.  The </w:t>
      </w:r>
      <w:proofErr w:type="gramStart"/>
      <w:r>
        <w:rPr>
          <w:rFonts w:ascii="Garamond" w:hAnsi="Garamond"/>
          <w:szCs w:val="22"/>
        </w:rPr>
        <w:t>affect</w:t>
      </w:r>
      <w:proofErr w:type="gramEnd"/>
      <w:r>
        <w:rPr>
          <w:rFonts w:ascii="Garamond" w:hAnsi="Garamond"/>
          <w:szCs w:val="22"/>
        </w:rPr>
        <w:t xml:space="preserve"> a proposal may have on surrounding property is one factor and abutters’ opinions do have a bearing on this aspect.  The board can avoid much criticism, however, by making it clear that this is not the only factor - especially when the facts of a case lead to a decision that is contrary to prevailing sentiment.</w:t>
      </w:r>
    </w:p>
    <w:p w14:paraId="07477965" w14:textId="77777777" w:rsidR="00085416" w:rsidRDefault="00085416">
      <w:pPr>
        <w:jc w:val="both"/>
        <w:rPr>
          <w:rFonts w:ascii="Garamond" w:hAnsi="Garamond"/>
          <w:color w:val="000000"/>
          <w:kern w:val="28"/>
          <w:szCs w:val="20"/>
        </w:rPr>
      </w:pPr>
    </w:p>
    <w:p w14:paraId="5C08D20F" w14:textId="77777777" w:rsidR="00085416" w:rsidRDefault="00085416">
      <w:pPr>
        <w:jc w:val="both"/>
        <w:rPr>
          <w:rFonts w:ascii="Garamond" w:hAnsi="Garamond"/>
          <w:szCs w:val="22"/>
        </w:rPr>
      </w:pPr>
      <w:r>
        <w:rPr>
          <w:rFonts w:ascii="Garamond" w:hAnsi="Garamond"/>
          <w:szCs w:val="22"/>
        </w:rPr>
        <w:t>While the public hearing is not a complete</w:t>
      </w:r>
      <w:r w:rsidR="007759E3">
        <w:rPr>
          <w:rFonts w:ascii="Garamond" w:hAnsi="Garamond"/>
          <w:szCs w:val="22"/>
        </w:rPr>
        <w:t>ly open forum, neither is it a c</w:t>
      </w:r>
      <w:r>
        <w:rPr>
          <w:rFonts w:ascii="Garamond" w:hAnsi="Garamond"/>
          <w:szCs w:val="22"/>
        </w:rPr>
        <w:t>ourt, and no attempt should be made to make it so.  The board is acting in a quasi-judicial capacity; therefore,</w:t>
      </w:r>
      <w:r w:rsidR="007759E3">
        <w:rPr>
          <w:rFonts w:ascii="Garamond" w:hAnsi="Garamond"/>
          <w:szCs w:val="22"/>
        </w:rPr>
        <w:t xml:space="preserve"> it is not called on to follow c</w:t>
      </w:r>
      <w:r>
        <w:rPr>
          <w:rFonts w:ascii="Garamond" w:hAnsi="Garamond"/>
          <w:szCs w:val="22"/>
        </w:rPr>
        <w:t>ourt procedures.  A hearing before an administrative body must be fair in all aspects and not a mere formality that precedes a predetermined result.  The boa</w:t>
      </w:r>
      <w:r w:rsidR="007759E3">
        <w:rPr>
          <w:rFonts w:ascii="Garamond" w:hAnsi="Garamond"/>
          <w:szCs w:val="22"/>
        </w:rPr>
        <w:t>rd has much more leeway than a c</w:t>
      </w:r>
      <w:r>
        <w:rPr>
          <w:rFonts w:ascii="Garamond" w:hAnsi="Garamond"/>
          <w:szCs w:val="22"/>
        </w:rPr>
        <w:t xml:space="preserve">ourt of </w:t>
      </w:r>
      <w:r w:rsidR="007759E3">
        <w:rPr>
          <w:rFonts w:ascii="Garamond" w:hAnsi="Garamond"/>
          <w:szCs w:val="22"/>
        </w:rPr>
        <w:t>l</w:t>
      </w:r>
      <w:r>
        <w:rPr>
          <w:rFonts w:ascii="Garamond" w:hAnsi="Garamond"/>
          <w:szCs w:val="22"/>
        </w:rPr>
        <w:t>aw.  It can, and should, hear and weigh any pertinent facts and not attempt to bar evidence on technicalities.  Proper procedures should be followed to ensure the legality of its actions and to maintain public confidence.</w:t>
      </w:r>
    </w:p>
    <w:p w14:paraId="596F7665" w14:textId="77777777" w:rsidR="0029004D" w:rsidRDefault="0029004D">
      <w:pPr>
        <w:jc w:val="both"/>
        <w:rPr>
          <w:rFonts w:ascii="Garamond" w:hAnsi="Garamond"/>
          <w:szCs w:val="22"/>
        </w:rPr>
      </w:pPr>
    </w:p>
    <w:p w14:paraId="241DDE94" w14:textId="77777777" w:rsidR="0029004D" w:rsidRDefault="0029004D">
      <w:pPr>
        <w:jc w:val="both"/>
        <w:rPr>
          <w:rFonts w:ascii="Garamond" w:hAnsi="Garamond"/>
          <w:color w:val="000000"/>
          <w:kern w:val="28"/>
          <w:szCs w:val="22"/>
        </w:rPr>
      </w:pPr>
      <w:r w:rsidRPr="003C1E0D">
        <w:rPr>
          <w:rFonts w:ascii="Garamond" w:hAnsi="Garamond"/>
          <w:color w:val="000000"/>
          <w:kern w:val="28"/>
          <w:szCs w:val="22"/>
        </w:rPr>
        <w:t xml:space="preserve">During the testimony, the board </w:t>
      </w:r>
      <w:proofErr w:type="gramStart"/>
      <w:r w:rsidRPr="003C1E0D">
        <w:rPr>
          <w:rFonts w:ascii="Garamond" w:hAnsi="Garamond"/>
          <w:color w:val="000000"/>
          <w:kern w:val="28"/>
          <w:szCs w:val="22"/>
        </w:rPr>
        <w:t>may, and</w:t>
      </w:r>
      <w:proofErr w:type="gramEnd"/>
      <w:r w:rsidRPr="003C1E0D">
        <w:rPr>
          <w:rFonts w:ascii="Garamond" w:hAnsi="Garamond"/>
          <w:color w:val="000000"/>
          <w:kern w:val="28"/>
          <w:szCs w:val="22"/>
        </w:rPr>
        <w:t xml:space="preserve"> should, ask questions.  Although the burden of proof is technically on the person making the appeal, the board should determine to its satisfaction whether or not the case is sufficiently stated.  In the questioning, care should be taken to avoid the appearance of trying to build a case for or against the petitioner.  Only under the most unusual circumstances should a board member ask questions that do not have a legal bearing on the case.  The board has no </w:t>
      </w:r>
      <w:r w:rsidR="00B84CF6">
        <w:rPr>
          <w:rFonts w:ascii="Garamond" w:hAnsi="Garamond"/>
          <w:color w:val="000000"/>
          <w:kern w:val="28"/>
          <w:szCs w:val="22"/>
        </w:rPr>
        <w:t xml:space="preserve">legitimate </w:t>
      </w:r>
      <w:r w:rsidRPr="003C1E0D">
        <w:rPr>
          <w:rFonts w:ascii="Garamond" w:hAnsi="Garamond"/>
          <w:color w:val="000000"/>
          <w:kern w:val="28"/>
          <w:szCs w:val="22"/>
        </w:rPr>
        <w:t>interest in whether or not the petitioner has a steady job</w:t>
      </w:r>
      <w:r w:rsidR="00B84CF6">
        <w:rPr>
          <w:rFonts w:ascii="Garamond" w:hAnsi="Garamond"/>
          <w:color w:val="000000"/>
          <w:kern w:val="28"/>
          <w:szCs w:val="22"/>
        </w:rPr>
        <w:t xml:space="preserve"> or</w:t>
      </w:r>
      <w:r w:rsidR="00B84CF6" w:rsidRPr="003C1E0D">
        <w:rPr>
          <w:rFonts w:ascii="Garamond" w:hAnsi="Garamond"/>
          <w:color w:val="000000"/>
          <w:kern w:val="28"/>
          <w:szCs w:val="22"/>
        </w:rPr>
        <w:t xml:space="preserve"> </w:t>
      </w:r>
      <w:r w:rsidRPr="003C1E0D">
        <w:rPr>
          <w:rFonts w:ascii="Garamond" w:hAnsi="Garamond"/>
          <w:color w:val="000000"/>
          <w:kern w:val="28"/>
          <w:szCs w:val="22"/>
        </w:rPr>
        <w:t xml:space="preserve">how many children </w:t>
      </w:r>
      <w:r w:rsidR="00B84CF6">
        <w:rPr>
          <w:rFonts w:ascii="Garamond" w:hAnsi="Garamond"/>
          <w:color w:val="000000"/>
          <w:kern w:val="28"/>
          <w:szCs w:val="22"/>
        </w:rPr>
        <w:t>s/</w:t>
      </w:r>
      <w:r w:rsidRPr="003C1E0D">
        <w:rPr>
          <w:rFonts w:ascii="Garamond" w:hAnsi="Garamond"/>
          <w:color w:val="000000"/>
          <w:kern w:val="28"/>
          <w:szCs w:val="22"/>
        </w:rPr>
        <w:t>he has</w:t>
      </w:r>
      <w:r w:rsidR="00B84CF6">
        <w:rPr>
          <w:rFonts w:ascii="Garamond" w:hAnsi="Garamond"/>
          <w:color w:val="000000"/>
          <w:kern w:val="28"/>
          <w:szCs w:val="22"/>
        </w:rPr>
        <w:t>, for example</w:t>
      </w:r>
      <w:r w:rsidRPr="003C1E0D">
        <w:rPr>
          <w:rFonts w:ascii="Garamond" w:hAnsi="Garamond"/>
          <w:color w:val="000000"/>
          <w:kern w:val="28"/>
          <w:szCs w:val="22"/>
        </w:rPr>
        <w:t>.  Such a line of questioning can only lead to a belief that the board has the power to act on the basis of this type of information, which it does not.</w:t>
      </w:r>
    </w:p>
    <w:p w14:paraId="0DADAB36" w14:textId="77777777" w:rsidR="00604CD2" w:rsidRDefault="00604CD2">
      <w:pPr>
        <w:widowControl w:val="0"/>
        <w:jc w:val="both"/>
        <w:rPr>
          <w:rFonts w:ascii="Garamond" w:hAnsi="Garamond"/>
          <w:color w:val="000000" w:themeColor="text1"/>
          <w:szCs w:val="22"/>
        </w:rPr>
      </w:pPr>
    </w:p>
    <w:p w14:paraId="5A8DDDA7" w14:textId="56C0C2C0" w:rsidR="00511DA6" w:rsidRPr="007A608E" w:rsidRDefault="00511DA6">
      <w:pPr>
        <w:widowControl w:val="0"/>
        <w:jc w:val="both"/>
        <w:rPr>
          <w:rFonts w:ascii="Garamond" w:hAnsi="Garamond"/>
          <w:color w:val="000000" w:themeColor="text1"/>
          <w:szCs w:val="22"/>
        </w:rPr>
      </w:pPr>
      <w:r w:rsidRPr="007A608E">
        <w:rPr>
          <w:rFonts w:ascii="Garamond" w:hAnsi="Garamond"/>
          <w:color w:val="000000" w:themeColor="text1"/>
          <w:szCs w:val="22"/>
        </w:rPr>
        <w:t>Remember that this is a public meeting and the public has a right to attend and even record or video tape the meeting without the board’s permission.  However, the public does not have a right to disrupt the proceedings so if they wish to record or tape the meeting, the chair has the authority to ensure that it is not done in a disruptive manner and could, for example, require a camera to be set up off to one side so it does not block the view of the board from other members of the public in the audience</w:t>
      </w:r>
      <w:r w:rsidR="00D63E15">
        <w:rPr>
          <w:rFonts w:ascii="Garamond" w:hAnsi="Garamond"/>
          <w:color w:val="000000" w:themeColor="text1"/>
          <w:szCs w:val="22"/>
        </w:rPr>
        <w:t>.</w:t>
      </w:r>
      <w:r w:rsidRPr="007A608E">
        <w:rPr>
          <w:rFonts w:ascii="Garamond" w:hAnsi="Garamond"/>
          <w:color w:val="000000" w:themeColor="text1"/>
          <w:szCs w:val="22"/>
        </w:rPr>
        <w:t xml:space="preserve"> </w:t>
      </w:r>
      <w:r w:rsidR="00D63E15">
        <w:rPr>
          <w:rFonts w:ascii="Garamond" w:hAnsi="Garamond"/>
          <w:color w:val="000000" w:themeColor="text1"/>
          <w:szCs w:val="22"/>
        </w:rPr>
        <w:t xml:space="preserve"> </w:t>
      </w:r>
      <w:r w:rsidRPr="007A608E">
        <w:rPr>
          <w:rFonts w:ascii="Garamond" w:hAnsi="Garamond"/>
          <w:color w:val="000000" w:themeColor="text1"/>
          <w:szCs w:val="22"/>
        </w:rPr>
        <w:t xml:space="preserve">See </w:t>
      </w:r>
      <w:hyperlink r:id="rId160" w:history="1">
        <w:r w:rsidRPr="00CA1522">
          <w:rPr>
            <w:rFonts w:ascii="Garamond" w:hAnsi="Garamond"/>
            <w:i/>
            <w:color w:val="0000FF"/>
            <w:szCs w:val="22"/>
            <w:u w:val="single"/>
          </w:rPr>
          <w:t>The State of New Hampshire v. John Dominic</w:t>
        </w:r>
      </w:hyperlink>
      <w:r w:rsidRPr="007A608E">
        <w:rPr>
          <w:rFonts w:ascii="Garamond" w:hAnsi="Garamond"/>
          <w:color w:val="000000" w:themeColor="text1"/>
          <w:szCs w:val="22"/>
        </w:rPr>
        <w:t>, 117 N.H. 573 (1977).</w:t>
      </w:r>
    </w:p>
    <w:p w14:paraId="0F7D41DD" w14:textId="77777777" w:rsidR="00511DA6" w:rsidRDefault="00511DA6">
      <w:pPr>
        <w:widowControl w:val="0"/>
        <w:jc w:val="both"/>
        <w:rPr>
          <w:rFonts w:ascii="Garamond" w:hAnsi="Garamond"/>
          <w:szCs w:val="22"/>
        </w:rPr>
      </w:pPr>
    </w:p>
    <w:p w14:paraId="535467DE" w14:textId="77777777" w:rsidR="00085416" w:rsidRDefault="00085416">
      <w:pPr>
        <w:widowControl w:val="0"/>
        <w:jc w:val="both"/>
        <w:rPr>
          <w:rFonts w:ascii="Garamond" w:hAnsi="Garamond"/>
          <w:color w:val="000000"/>
          <w:kern w:val="28"/>
          <w:szCs w:val="22"/>
        </w:rPr>
      </w:pPr>
      <w:r>
        <w:rPr>
          <w:rFonts w:ascii="Garamond" w:hAnsi="Garamond"/>
          <w:szCs w:val="22"/>
        </w:rPr>
        <w:t xml:space="preserve">If the board holds regularly scheduled meetings, the public hearings may be held at that time, with special sessions scheduled as the occasion arises.  Whether the hearing is held as a part of the business meeting or as </w:t>
      </w:r>
      <w:r w:rsidR="00373C99">
        <w:rPr>
          <w:rFonts w:ascii="Garamond" w:hAnsi="Garamond"/>
          <w:szCs w:val="22"/>
        </w:rPr>
        <w:t>a separate session, the chairperson</w:t>
      </w:r>
      <w:r>
        <w:rPr>
          <w:rFonts w:ascii="Garamond" w:hAnsi="Garamond"/>
          <w:szCs w:val="22"/>
        </w:rPr>
        <w:t xml:space="preserve"> should call the hearing to order and request the clerk to take the roll of the board so that a quorum will be shown on the records.</w:t>
      </w:r>
    </w:p>
    <w:p w14:paraId="68218C68" w14:textId="77777777" w:rsidR="00085416" w:rsidRDefault="00085416">
      <w:pPr>
        <w:widowControl w:val="0"/>
        <w:jc w:val="both"/>
        <w:rPr>
          <w:rFonts w:ascii="Garamond" w:hAnsi="Garamond"/>
          <w:color w:val="000000"/>
          <w:kern w:val="28"/>
          <w:szCs w:val="22"/>
        </w:rPr>
      </w:pPr>
    </w:p>
    <w:p w14:paraId="774673E1" w14:textId="77777777" w:rsidR="009736AC" w:rsidRDefault="009736AC">
      <w:pPr>
        <w:widowControl w:val="0"/>
        <w:spacing w:after="120"/>
        <w:jc w:val="both"/>
        <w:rPr>
          <w:rFonts w:ascii="Garamond" w:hAnsi="Garamond"/>
          <w:szCs w:val="22"/>
        </w:rPr>
      </w:pPr>
    </w:p>
    <w:p w14:paraId="6A146D09" w14:textId="10B12789" w:rsidR="00085416" w:rsidRDefault="00085416">
      <w:pPr>
        <w:widowControl w:val="0"/>
        <w:spacing w:after="120"/>
        <w:jc w:val="both"/>
        <w:rPr>
          <w:rFonts w:ascii="Garamond" w:hAnsi="Garamond"/>
          <w:color w:val="000000"/>
          <w:kern w:val="28"/>
          <w:szCs w:val="22"/>
        </w:rPr>
      </w:pPr>
      <w:r>
        <w:rPr>
          <w:rFonts w:ascii="Garamond" w:hAnsi="Garamond"/>
          <w:szCs w:val="22"/>
        </w:rPr>
        <w:lastRenderedPageBreak/>
        <w:t>Follo</w:t>
      </w:r>
      <w:r w:rsidR="00373C99">
        <w:rPr>
          <w:rFonts w:ascii="Garamond" w:hAnsi="Garamond"/>
          <w:szCs w:val="22"/>
        </w:rPr>
        <w:t>wing the roll call, the chair</w:t>
      </w:r>
      <w:r>
        <w:rPr>
          <w:rFonts w:ascii="Garamond" w:hAnsi="Garamond"/>
          <w:szCs w:val="22"/>
        </w:rPr>
        <w:t xml:space="preserve"> may make a brief statement of the general principles involved in the appeal process and explain the purpose of </w:t>
      </w:r>
      <w:r w:rsidR="00373C99">
        <w:rPr>
          <w:rFonts w:ascii="Garamond" w:hAnsi="Garamond"/>
          <w:szCs w:val="22"/>
        </w:rPr>
        <w:t>the public hearing.  The chair</w:t>
      </w:r>
      <w:r>
        <w:rPr>
          <w:rFonts w:ascii="Garamond" w:hAnsi="Garamond"/>
          <w:szCs w:val="22"/>
        </w:rPr>
        <w:t xml:space="preserve"> should then outline the rules governing the hearing and call for the first case.  The following procedures are suggested:</w:t>
      </w:r>
    </w:p>
    <w:p w14:paraId="2CA7EAC1" w14:textId="77777777" w:rsidR="00085416" w:rsidRDefault="00085416" w:rsidP="0081214C">
      <w:pPr>
        <w:widowControl w:val="0"/>
        <w:spacing w:after="60"/>
        <w:ind w:left="360"/>
        <w:rPr>
          <w:rFonts w:ascii="Garamond" w:hAnsi="Garamond"/>
          <w:color w:val="000000"/>
          <w:kern w:val="28"/>
          <w:szCs w:val="22"/>
        </w:rPr>
      </w:pPr>
      <w:r>
        <w:rPr>
          <w:rFonts w:ascii="Garamond" w:hAnsi="Garamond"/>
          <w:szCs w:val="22"/>
        </w:rPr>
        <w:t>1.</w:t>
      </w:r>
      <w:r>
        <w:rPr>
          <w:rFonts w:ascii="Garamond" w:hAnsi="Garamond"/>
        </w:rPr>
        <w:tab/>
      </w:r>
      <w:r>
        <w:rPr>
          <w:rFonts w:ascii="Garamond" w:hAnsi="Garamond"/>
          <w:szCs w:val="22"/>
        </w:rPr>
        <w:t>Announcement by the clerk of the case and the stated particulars.</w:t>
      </w:r>
    </w:p>
    <w:p w14:paraId="40E5CAF3" w14:textId="77777777" w:rsidR="00085416" w:rsidRDefault="00085416" w:rsidP="0081214C">
      <w:pPr>
        <w:widowControl w:val="0"/>
        <w:spacing w:after="60"/>
        <w:ind w:left="360"/>
        <w:rPr>
          <w:rFonts w:ascii="Garamond" w:hAnsi="Garamond"/>
          <w:color w:val="000000"/>
          <w:kern w:val="28"/>
          <w:szCs w:val="22"/>
        </w:rPr>
      </w:pPr>
      <w:r>
        <w:rPr>
          <w:rFonts w:ascii="Garamond" w:hAnsi="Garamond"/>
          <w:szCs w:val="22"/>
        </w:rPr>
        <w:t>2.</w:t>
      </w:r>
      <w:r>
        <w:rPr>
          <w:rFonts w:ascii="Garamond" w:hAnsi="Garamond"/>
        </w:rPr>
        <w:tab/>
      </w:r>
      <w:r>
        <w:rPr>
          <w:rFonts w:ascii="Garamond" w:hAnsi="Garamond"/>
          <w:szCs w:val="22"/>
        </w:rPr>
        <w:t>Report by the clerk of how notice was given.</w:t>
      </w:r>
    </w:p>
    <w:p w14:paraId="4AA7A824" w14:textId="77777777" w:rsidR="00085416" w:rsidRDefault="00085416" w:rsidP="0081214C">
      <w:pPr>
        <w:widowControl w:val="0"/>
        <w:spacing w:after="60"/>
        <w:ind w:left="360"/>
        <w:rPr>
          <w:rFonts w:ascii="Garamond" w:hAnsi="Garamond"/>
          <w:color w:val="000000"/>
          <w:kern w:val="28"/>
          <w:szCs w:val="22"/>
        </w:rPr>
      </w:pPr>
      <w:r>
        <w:rPr>
          <w:rFonts w:ascii="Garamond" w:hAnsi="Garamond"/>
          <w:szCs w:val="22"/>
        </w:rPr>
        <w:t>3.</w:t>
      </w:r>
      <w:r>
        <w:rPr>
          <w:rFonts w:ascii="Garamond" w:hAnsi="Garamond"/>
        </w:rPr>
        <w:tab/>
      </w:r>
      <w:r>
        <w:rPr>
          <w:rFonts w:ascii="Garamond" w:hAnsi="Garamond"/>
          <w:szCs w:val="22"/>
        </w:rPr>
        <w:t>Petitioner’s presentation of the case.</w:t>
      </w:r>
    </w:p>
    <w:p w14:paraId="1CEA3B15" w14:textId="77777777" w:rsidR="00085416" w:rsidRDefault="00085416" w:rsidP="0081214C">
      <w:pPr>
        <w:widowControl w:val="0"/>
        <w:spacing w:after="60"/>
        <w:ind w:left="360"/>
        <w:rPr>
          <w:rFonts w:ascii="Garamond" w:hAnsi="Garamond"/>
          <w:color w:val="000000"/>
          <w:kern w:val="28"/>
          <w:szCs w:val="22"/>
        </w:rPr>
      </w:pPr>
      <w:r>
        <w:rPr>
          <w:rFonts w:ascii="Garamond" w:hAnsi="Garamond"/>
          <w:szCs w:val="22"/>
        </w:rPr>
        <w:t>4.</w:t>
      </w:r>
      <w:r>
        <w:rPr>
          <w:rFonts w:ascii="Garamond" w:hAnsi="Garamond"/>
        </w:rPr>
        <w:tab/>
      </w:r>
      <w:r>
        <w:rPr>
          <w:rFonts w:ascii="Garamond" w:hAnsi="Garamond"/>
          <w:szCs w:val="22"/>
        </w:rPr>
        <w:t>Testimony by those in favor of the appeal.</w:t>
      </w:r>
    </w:p>
    <w:p w14:paraId="60E94B7A" w14:textId="77777777" w:rsidR="00085416" w:rsidRDefault="00085416" w:rsidP="0081214C">
      <w:pPr>
        <w:widowControl w:val="0"/>
        <w:spacing w:after="60"/>
        <w:ind w:left="360"/>
        <w:rPr>
          <w:rFonts w:ascii="Garamond" w:hAnsi="Garamond"/>
          <w:color w:val="000000"/>
          <w:kern w:val="28"/>
          <w:szCs w:val="22"/>
        </w:rPr>
      </w:pPr>
      <w:r>
        <w:rPr>
          <w:rFonts w:ascii="Garamond" w:hAnsi="Garamond"/>
          <w:szCs w:val="22"/>
        </w:rPr>
        <w:t>5.</w:t>
      </w:r>
      <w:r>
        <w:rPr>
          <w:rFonts w:ascii="Garamond" w:hAnsi="Garamond"/>
        </w:rPr>
        <w:tab/>
      </w:r>
      <w:r>
        <w:rPr>
          <w:rFonts w:ascii="Garamond" w:hAnsi="Garamond"/>
          <w:szCs w:val="22"/>
        </w:rPr>
        <w:t>Testimony by those opposed to the appeal.</w:t>
      </w:r>
    </w:p>
    <w:p w14:paraId="71015FA8" w14:textId="77777777" w:rsidR="00085416" w:rsidRDefault="00085416" w:rsidP="0081214C">
      <w:pPr>
        <w:widowControl w:val="0"/>
        <w:spacing w:after="60"/>
        <w:ind w:left="360"/>
        <w:rPr>
          <w:rFonts w:ascii="Garamond" w:hAnsi="Garamond"/>
          <w:color w:val="000000"/>
          <w:kern w:val="28"/>
          <w:szCs w:val="22"/>
        </w:rPr>
      </w:pPr>
      <w:r>
        <w:rPr>
          <w:rFonts w:ascii="Garamond" w:hAnsi="Garamond"/>
          <w:szCs w:val="22"/>
        </w:rPr>
        <w:t>6.</w:t>
      </w:r>
      <w:r>
        <w:rPr>
          <w:rFonts w:ascii="Garamond" w:hAnsi="Garamond"/>
        </w:rPr>
        <w:tab/>
      </w:r>
      <w:r>
        <w:rPr>
          <w:rFonts w:ascii="Garamond" w:hAnsi="Garamond"/>
          <w:szCs w:val="22"/>
        </w:rPr>
        <w:t>Rebuttal by the petitioner.</w:t>
      </w:r>
    </w:p>
    <w:p w14:paraId="5CBFB627" w14:textId="77777777" w:rsidR="00085416" w:rsidRDefault="00085416" w:rsidP="0081214C">
      <w:pPr>
        <w:widowControl w:val="0"/>
        <w:ind w:left="360"/>
        <w:rPr>
          <w:rFonts w:ascii="Garamond" w:hAnsi="Garamond"/>
          <w:color w:val="000000"/>
          <w:kern w:val="28"/>
          <w:szCs w:val="22"/>
        </w:rPr>
      </w:pPr>
      <w:r>
        <w:rPr>
          <w:rFonts w:ascii="Garamond" w:hAnsi="Garamond"/>
          <w:szCs w:val="22"/>
        </w:rPr>
        <w:t>7.</w:t>
      </w:r>
      <w:r>
        <w:rPr>
          <w:rFonts w:ascii="Garamond" w:hAnsi="Garamond"/>
        </w:rPr>
        <w:tab/>
      </w:r>
      <w:r>
        <w:rPr>
          <w:rFonts w:ascii="Garamond" w:hAnsi="Garamond"/>
          <w:szCs w:val="22"/>
        </w:rPr>
        <w:t>Rebuttal by the opposition.</w:t>
      </w:r>
    </w:p>
    <w:p w14:paraId="41BBD567" w14:textId="77777777" w:rsidR="00085416" w:rsidRDefault="00085416">
      <w:pPr>
        <w:jc w:val="both"/>
        <w:rPr>
          <w:rFonts w:ascii="Garamond" w:hAnsi="Garamond"/>
          <w:color w:val="000000"/>
          <w:kern w:val="28"/>
          <w:szCs w:val="22"/>
        </w:rPr>
      </w:pPr>
    </w:p>
    <w:p w14:paraId="5DF6A516" w14:textId="77777777" w:rsidR="00085416" w:rsidRDefault="00373C99">
      <w:pPr>
        <w:widowControl w:val="0"/>
        <w:jc w:val="both"/>
        <w:rPr>
          <w:rFonts w:ascii="Garamond" w:hAnsi="Garamond"/>
          <w:color w:val="000000"/>
          <w:kern w:val="28"/>
          <w:szCs w:val="22"/>
        </w:rPr>
      </w:pPr>
      <w:r>
        <w:rPr>
          <w:rFonts w:ascii="Garamond" w:hAnsi="Garamond"/>
          <w:szCs w:val="22"/>
        </w:rPr>
        <w:t>The chair</w:t>
      </w:r>
      <w:r w:rsidR="00085416">
        <w:rPr>
          <w:rFonts w:ascii="Garamond" w:hAnsi="Garamond"/>
          <w:szCs w:val="22"/>
        </w:rPr>
        <w:t xml:space="preserve"> </w:t>
      </w:r>
      <w:r w:rsidR="0029004D">
        <w:rPr>
          <w:rFonts w:ascii="Garamond" w:hAnsi="Garamond"/>
          <w:szCs w:val="22"/>
        </w:rPr>
        <w:t xml:space="preserve">may wish to </w:t>
      </w:r>
      <w:r w:rsidR="00085416">
        <w:rPr>
          <w:rFonts w:ascii="Garamond" w:hAnsi="Garamond"/>
          <w:szCs w:val="22"/>
        </w:rPr>
        <w:t xml:space="preserve">summarize the case.  If anyone wishes to dispute the accuracy of the summary, </w:t>
      </w:r>
      <w:r w:rsidR="007A0D07">
        <w:rPr>
          <w:rFonts w:ascii="Garamond" w:hAnsi="Garamond"/>
          <w:szCs w:val="22"/>
        </w:rPr>
        <w:t>t</w:t>
      </w:r>
      <w:r w:rsidR="00085416">
        <w:rPr>
          <w:rFonts w:ascii="Garamond" w:hAnsi="Garamond"/>
          <w:szCs w:val="22"/>
        </w:rPr>
        <w:t>he</w:t>
      </w:r>
      <w:r w:rsidR="007A0D07">
        <w:rPr>
          <w:rFonts w:ascii="Garamond" w:hAnsi="Garamond"/>
          <w:szCs w:val="22"/>
        </w:rPr>
        <w:t>y</w:t>
      </w:r>
      <w:r w:rsidR="00085416">
        <w:rPr>
          <w:rFonts w:ascii="Garamond" w:hAnsi="Garamond"/>
          <w:szCs w:val="22"/>
        </w:rPr>
        <w:t xml:space="preserve"> should be given an opportunity to do so as this will be an important record in the event the decision is appealed.</w:t>
      </w:r>
    </w:p>
    <w:p w14:paraId="5A282092" w14:textId="77777777" w:rsidR="00085416" w:rsidRDefault="00085416">
      <w:pPr>
        <w:widowControl w:val="0"/>
        <w:jc w:val="both"/>
        <w:rPr>
          <w:rFonts w:ascii="Garamond" w:hAnsi="Garamond"/>
          <w:color w:val="000000"/>
          <w:kern w:val="28"/>
          <w:szCs w:val="22"/>
        </w:rPr>
      </w:pPr>
    </w:p>
    <w:p w14:paraId="717748D3" w14:textId="77777777" w:rsidR="00D95BB5" w:rsidRDefault="00085416" w:rsidP="00D95BB5">
      <w:pPr>
        <w:widowControl w:val="0"/>
        <w:jc w:val="both"/>
        <w:rPr>
          <w:rFonts w:ascii="Garamond" w:hAnsi="Garamond"/>
          <w:szCs w:val="22"/>
        </w:rPr>
      </w:pPr>
      <w:r>
        <w:rPr>
          <w:rFonts w:ascii="Garamond" w:hAnsi="Garamond"/>
          <w:szCs w:val="22"/>
        </w:rPr>
        <w:t>If the board finds that they cannot conclude the public hearing within the time available, they may vote to continue the hearing to a specific time, place and date with no additional notice required so long as they make the formal announcement before voting to continue the hearing.  If the board just votes to continue the hearing without announcing the specific time, place and date when the hearing will resume, they will be required to provide formal notice of the reconvened hearing as was done originally.</w:t>
      </w:r>
      <w:r w:rsidR="00B71DCC">
        <w:rPr>
          <w:rFonts w:ascii="Garamond" w:hAnsi="Garamond"/>
          <w:szCs w:val="22"/>
        </w:rPr>
        <w:t xml:space="preserve">  </w:t>
      </w:r>
      <w:r>
        <w:rPr>
          <w:rFonts w:ascii="Garamond" w:hAnsi="Garamond"/>
          <w:szCs w:val="22"/>
        </w:rPr>
        <w:t>Upon its conclusion, the hearing should be officially closed before the board begins its formal deliberations.</w:t>
      </w:r>
    </w:p>
    <w:p w14:paraId="74AD1603" w14:textId="77777777" w:rsidR="00D95BB5" w:rsidRDefault="00D95BB5" w:rsidP="00D95BB5">
      <w:pPr>
        <w:widowControl w:val="0"/>
        <w:jc w:val="both"/>
        <w:rPr>
          <w:rFonts w:ascii="Garamond" w:hAnsi="Garamond"/>
          <w:szCs w:val="22"/>
        </w:rPr>
      </w:pPr>
    </w:p>
    <w:p w14:paraId="651BD01E" w14:textId="0831AC56" w:rsidR="00085416" w:rsidRPr="001F071C" w:rsidRDefault="00085416" w:rsidP="00D95BB5">
      <w:pPr>
        <w:widowControl w:val="0"/>
        <w:jc w:val="both"/>
        <w:rPr>
          <w:rFonts w:ascii="Arial" w:hAnsi="Arial" w:cs="Arial"/>
          <w:b/>
          <w:bCs/>
          <w:color w:val="4F6228" w:themeColor="accent3" w:themeShade="80"/>
          <w:kern w:val="28"/>
          <w:sz w:val="20"/>
          <w:szCs w:val="20"/>
          <w:u w:val="single"/>
        </w:rPr>
      </w:pPr>
      <w:hyperlink r:id="rId161" w:history="1">
        <w:r w:rsidRPr="001F071C">
          <w:rPr>
            <w:rFonts w:ascii="Arial" w:hAnsi="Arial" w:cs="Arial"/>
            <w:b/>
            <w:bCs/>
            <w:color w:val="4F6228" w:themeColor="accent3" w:themeShade="80"/>
            <w:sz w:val="20"/>
            <w:u w:val="single"/>
          </w:rPr>
          <w:t>RSA 673:15</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 xml:space="preserve"> Power to Compel Witness Attendance and Administer Oaths</w:t>
        </w:r>
      </w:hyperlink>
    </w:p>
    <w:p w14:paraId="67DD8DD6" w14:textId="77777777" w:rsidR="0081214C" w:rsidRDefault="0081214C">
      <w:pPr>
        <w:widowControl w:val="0"/>
        <w:jc w:val="both"/>
        <w:rPr>
          <w:rFonts w:ascii="Arial" w:hAnsi="Arial" w:cs="Arial"/>
          <w:sz w:val="20"/>
        </w:rPr>
      </w:pPr>
    </w:p>
    <w:p w14:paraId="770C038F" w14:textId="295CCAD1" w:rsidR="00085416" w:rsidRDefault="00085416">
      <w:pPr>
        <w:widowControl w:val="0"/>
        <w:jc w:val="both"/>
        <w:rPr>
          <w:rFonts w:ascii="Arial" w:hAnsi="Arial" w:cs="Arial"/>
          <w:color w:val="000000"/>
          <w:kern w:val="28"/>
          <w:sz w:val="20"/>
          <w:szCs w:val="20"/>
        </w:rPr>
      </w:pPr>
      <w:r>
        <w:rPr>
          <w:rFonts w:ascii="Arial" w:hAnsi="Arial" w:cs="Arial"/>
          <w:sz w:val="20"/>
        </w:rPr>
        <w:t>The chair</w:t>
      </w:r>
      <w:r w:rsidR="00FF01CC">
        <w:rPr>
          <w:rFonts w:ascii="Arial" w:hAnsi="Arial" w:cs="Arial"/>
          <w:sz w:val="20"/>
        </w:rPr>
        <w:t>person</w:t>
      </w:r>
      <w:r>
        <w:rPr>
          <w:rFonts w:ascii="Arial" w:hAnsi="Arial" w:cs="Arial"/>
          <w:sz w:val="20"/>
        </w:rPr>
        <w:t xml:space="preserve"> of the zoning board of adjustment</w:t>
      </w:r>
      <w:r w:rsidR="00FF01CC">
        <w:rPr>
          <w:rFonts w:ascii="Arial" w:hAnsi="Arial" w:cs="Arial"/>
          <w:sz w:val="20"/>
        </w:rPr>
        <w:t xml:space="preserve"> or the chairperson</w:t>
      </w:r>
      <w:r>
        <w:rPr>
          <w:rFonts w:ascii="Arial" w:hAnsi="Arial" w:cs="Arial"/>
          <w:sz w:val="20"/>
        </w:rPr>
        <w:t xml:space="preserve"> of the building code board of appeals or, in </w:t>
      </w:r>
      <w:r w:rsidR="00FF01CC">
        <w:rPr>
          <w:rFonts w:ascii="Arial" w:hAnsi="Arial" w:cs="Arial"/>
          <w:sz w:val="20"/>
        </w:rPr>
        <w:t>the chairperson’s absence, the acting chairperson</w:t>
      </w:r>
      <w:r>
        <w:rPr>
          <w:rFonts w:ascii="Arial" w:hAnsi="Arial" w:cs="Arial"/>
          <w:sz w:val="20"/>
        </w:rPr>
        <w:t xml:space="preserve"> may administer oaths.  Whenever the board exercises its regulatory or </w:t>
      </w:r>
      <w:proofErr w:type="spellStart"/>
      <w:r>
        <w:rPr>
          <w:rFonts w:ascii="Arial" w:hAnsi="Arial" w:cs="Arial"/>
          <w:sz w:val="20"/>
        </w:rPr>
        <w:t>quasi judicial</w:t>
      </w:r>
      <w:proofErr w:type="spellEnd"/>
      <w:r>
        <w:rPr>
          <w:rFonts w:ascii="Arial" w:hAnsi="Arial" w:cs="Arial"/>
          <w:sz w:val="20"/>
        </w:rPr>
        <w:t xml:space="preserve"> powers it may, at its sole discretion, compel the attendance of witnesses.  All expenses incurred under this section for compelling the attendance of a witness shall be paid by the party or parties requesting that a witness be compelled to attend a meeting of the board.</w:t>
      </w:r>
    </w:p>
    <w:p w14:paraId="22F17E09" w14:textId="77777777" w:rsidR="00085416" w:rsidRDefault="00085416">
      <w:pPr>
        <w:widowControl w:val="0"/>
        <w:rPr>
          <w:rFonts w:ascii="Garamond" w:hAnsi="Garamond"/>
          <w:color w:val="000000"/>
          <w:kern w:val="28"/>
          <w:szCs w:val="20"/>
        </w:rPr>
      </w:pPr>
    </w:p>
    <w:p w14:paraId="257CE721" w14:textId="77777777" w:rsidR="00085416" w:rsidRDefault="00085416">
      <w:pPr>
        <w:widowControl w:val="0"/>
        <w:jc w:val="both"/>
        <w:rPr>
          <w:rFonts w:ascii="Garamond" w:hAnsi="Garamond"/>
          <w:color w:val="000000"/>
          <w:kern w:val="28"/>
          <w:szCs w:val="22"/>
        </w:rPr>
      </w:pPr>
      <w:r>
        <w:rPr>
          <w:rFonts w:ascii="Garamond" w:hAnsi="Garamond"/>
          <w:szCs w:val="22"/>
        </w:rPr>
        <w:t xml:space="preserve">Although state law permits the chair to swear in witnesses, it is not mandatory.  Using this formal procedure </w:t>
      </w:r>
      <w:r w:rsidR="00B84CF6">
        <w:rPr>
          <w:rFonts w:ascii="Garamond" w:hAnsi="Garamond"/>
          <w:szCs w:val="22"/>
        </w:rPr>
        <w:t xml:space="preserve">may </w:t>
      </w:r>
      <w:r>
        <w:rPr>
          <w:rFonts w:ascii="Garamond" w:hAnsi="Garamond"/>
          <w:szCs w:val="22"/>
        </w:rPr>
        <w:t>have the practical effect of discouraging witnesses who wish only to say they are for or against the appeal.  Whether or not a witness is sworn in, he should be asked to state his name and address and interest in the case.</w:t>
      </w:r>
    </w:p>
    <w:p w14:paraId="43BB97E2" w14:textId="77777777" w:rsidR="00085416" w:rsidRDefault="00085416">
      <w:pPr>
        <w:jc w:val="both"/>
        <w:rPr>
          <w:rFonts w:ascii="Garamond" w:hAnsi="Garamond"/>
          <w:color w:val="000000"/>
          <w:kern w:val="28"/>
          <w:szCs w:val="22"/>
        </w:rPr>
      </w:pPr>
    </w:p>
    <w:p w14:paraId="0EBE8A1A" w14:textId="77777777" w:rsidR="00085416" w:rsidRDefault="00085416">
      <w:pPr>
        <w:widowControl w:val="0"/>
        <w:jc w:val="both"/>
        <w:rPr>
          <w:rFonts w:ascii="Garamond" w:hAnsi="Garamond"/>
          <w:color w:val="000000"/>
          <w:kern w:val="28"/>
          <w:szCs w:val="22"/>
        </w:rPr>
      </w:pPr>
      <w:r>
        <w:rPr>
          <w:rFonts w:ascii="Garamond" w:hAnsi="Garamond"/>
          <w:szCs w:val="22"/>
        </w:rPr>
        <w:t xml:space="preserve">As a general rule, cross-examination should be discouraged.  Rules of testimony, cross-examination, and representation by counsel do not apply to public hearings before the board and it may </w:t>
      </w:r>
      <w:r w:rsidR="00373C99">
        <w:rPr>
          <w:rFonts w:ascii="Garamond" w:hAnsi="Garamond"/>
          <w:szCs w:val="22"/>
        </w:rPr>
        <w:t>prove difficult for the chairperson</w:t>
      </w:r>
      <w:r>
        <w:rPr>
          <w:rFonts w:ascii="Garamond" w:hAnsi="Garamond"/>
          <w:szCs w:val="22"/>
        </w:rPr>
        <w:t xml:space="preserve"> to keep the questioning within the limits of legality and propriety.  In the absence of a formal reques</w:t>
      </w:r>
      <w:r w:rsidR="00373C99">
        <w:rPr>
          <w:rFonts w:ascii="Garamond" w:hAnsi="Garamond"/>
          <w:szCs w:val="22"/>
        </w:rPr>
        <w:t>t to cross-examine, the chairperson</w:t>
      </w:r>
      <w:r>
        <w:rPr>
          <w:rFonts w:ascii="Garamond" w:hAnsi="Garamond"/>
          <w:szCs w:val="22"/>
        </w:rPr>
        <w:t xml:space="preserve"> could ask that all questions be in writing and directed through the chair.  Any attempt to </w:t>
      </w:r>
      <w:proofErr w:type="gramStart"/>
      <w:r>
        <w:rPr>
          <w:rFonts w:ascii="Garamond" w:hAnsi="Garamond"/>
          <w:szCs w:val="22"/>
        </w:rPr>
        <w:t>short circuit</w:t>
      </w:r>
      <w:proofErr w:type="gramEnd"/>
      <w:r>
        <w:rPr>
          <w:rFonts w:ascii="Garamond" w:hAnsi="Garamond"/>
          <w:szCs w:val="22"/>
        </w:rPr>
        <w:t xml:space="preserve"> the board by asking questions directly </w:t>
      </w:r>
      <w:proofErr w:type="gramStart"/>
      <w:r>
        <w:rPr>
          <w:rFonts w:ascii="Garamond" w:hAnsi="Garamond"/>
          <w:szCs w:val="22"/>
        </w:rPr>
        <w:t>of</w:t>
      </w:r>
      <w:proofErr w:type="gramEnd"/>
      <w:r>
        <w:rPr>
          <w:rFonts w:ascii="Garamond" w:hAnsi="Garamond"/>
          <w:szCs w:val="22"/>
        </w:rPr>
        <w:t xml:space="preserve"> the witness should immediately be ruled out of order.</w:t>
      </w:r>
    </w:p>
    <w:p w14:paraId="3EC4C87C" w14:textId="77777777" w:rsidR="00085416" w:rsidRDefault="00085416" w:rsidP="004B5656">
      <w:pPr>
        <w:widowControl w:val="0"/>
        <w:jc w:val="both"/>
        <w:rPr>
          <w:rFonts w:ascii="Garamond" w:hAnsi="Garamond"/>
          <w:color w:val="000000"/>
          <w:kern w:val="28"/>
          <w:szCs w:val="22"/>
        </w:rPr>
      </w:pPr>
    </w:p>
    <w:p w14:paraId="545D970A" w14:textId="7B7580A2" w:rsidR="0081214C" w:rsidRPr="004249B3" w:rsidRDefault="00085416" w:rsidP="004249B3">
      <w:pPr>
        <w:jc w:val="both"/>
        <w:rPr>
          <w:ins w:id="250" w:author="Snegach, Alvina" w:date="2026-02-11T08:54:00Z" w16du:dateUtc="2026-02-11T13:54:00Z"/>
          <w:rFonts w:ascii="Garamond" w:hAnsi="Garamond" w:cs="Arial"/>
          <w:color w:val="000000"/>
        </w:rPr>
      </w:pPr>
      <w:r>
        <w:rPr>
          <w:rFonts w:ascii="Garamond" w:hAnsi="Garamond"/>
          <w:szCs w:val="22"/>
        </w:rPr>
        <w:t xml:space="preserve">The board of adjustment must keep minutes of its meetings in accordance with the requirements of </w:t>
      </w:r>
      <w:hyperlink r:id="rId162" w:history="1">
        <w:r>
          <w:rPr>
            <w:rFonts w:ascii="Garamond" w:hAnsi="Garamond"/>
            <w:color w:val="3333FF"/>
            <w:szCs w:val="22"/>
          </w:rPr>
          <w:t>RSA 91-A:2, II</w:t>
        </w:r>
      </w:hyperlink>
      <w:r>
        <w:rPr>
          <w:rFonts w:ascii="Garamond" w:hAnsi="Garamond"/>
          <w:szCs w:val="22"/>
        </w:rPr>
        <w:t xml:space="preserve">.  </w:t>
      </w:r>
      <w:del w:id="251" w:author="Snegach, Alvina" w:date="2026-03-08T20:01:00Z" w16du:dateUtc="2026-03-09T00:01:00Z">
        <w:r w:rsidDel="004249B3">
          <w:rPr>
            <w:rFonts w:ascii="Garamond" w:hAnsi="Garamond"/>
            <w:szCs w:val="22"/>
          </w:rPr>
          <w:delText xml:space="preserve">Minutes must include the names of members, persons appearing before the board, a brief description of the subject matter discussed, </w:delText>
        </w:r>
        <w:r w:rsidR="0029094A" w:rsidRPr="005255CE" w:rsidDel="004249B3">
          <w:rPr>
            <w:rFonts w:ascii="Garamond" w:hAnsi="Garamond"/>
            <w:bCs/>
            <w:szCs w:val="22"/>
          </w:rPr>
          <w:delText>names of board members who made or seconded each motion</w:delText>
        </w:r>
        <w:r w:rsidR="0029094A" w:rsidRPr="0029094A" w:rsidDel="004249B3">
          <w:rPr>
            <w:rFonts w:ascii="Garamond" w:hAnsi="Garamond"/>
            <w:szCs w:val="22"/>
          </w:rPr>
          <w:delText xml:space="preserve"> </w:delText>
        </w:r>
        <w:r w:rsidDel="004249B3">
          <w:rPr>
            <w:rFonts w:ascii="Garamond" w:hAnsi="Garamond"/>
            <w:szCs w:val="22"/>
          </w:rPr>
          <w:delText>and any final decisions</w:delText>
        </w:r>
      </w:del>
      <w:ins w:id="252" w:author="Snegach, Alvina" w:date="2026-02-11T08:54:00Z" w16du:dateUtc="2026-02-11T13:54:00Z">
        <w:r w:rsidR="0081214C">
          <w:rPr>
            <w:rFonts w:ascii="Garamond" w:hAnsi="Garamond"/>
            <w:szCs w:val="22"/>
          </w:rPr>
          <w:t xml:space="preserve">. </w:t>
        </w:r>
        <w:r w:rsidR="0081214C" w:rsidRPr="0081214C">
          <w:rPr>
            <w:rFonts w:ascii="Garamond" w:hAnsi="Garamond"/>
          </w:rPr>
          <w:t>In 2025 RSA</w:t>
        </w:r>
      </w:ins>
      <w:r w:rsidR="0081214C" w:rsidRPr="004249B3">
        <w:rPr>
          <w:rFonts w:ascii="Garamond" w:hAnsi="Garamond"/>
        </w:rPr>
        <w:fldChar w:fldCharType="begin"/>
      </w:r>
      <w:r w:rsidR="0081214C" w:rsidRPr="004249B3">
        <w:rPr>
          <w:rFonts w:ascii="Garamond" w:hAnsi="Garamond"/>
        </w:rPr>
        <w:instrText>HYPERLINK "https://gc.nh.gov/rsa/html/VI/91-A/91-A-2.htm"</w:instrText>
      </w:r>
      <w:r w:rsidR="0081214C" w:rsidRPr="004249B3">
        <w:rPr>
          <w:rFonts w:ascii="Garamond" w:hAnsi="Garamond"/>
        </w:rPr>
      </w:r>
      <w:r w:rsidR="0081214C" w:rsidRPr="004249B3">
        <w:rPr>
          <w:rFonts w:ascii="Garamond" w:hAnsi="Garamond"/>
        </w:rPr>
        <w:fldChar w:fldCharType="separate"/>
      </w:r>
      <w:ins w:id="253" w:author="Snegach, Alvina" w:date="2026-02-11T08:54:00Z" w16du:dateUtc="2026-02-11T13:54:00Z">
        <w:r w:rsidR="0081214C" w:rsidRPr="004249B3">
          <w:rPr>
            <w:rStyle w:val="Hyperlink"/>
            <w:rFonts w:ascii="Garamond" w:hAnsi="Garamond" w:cs="Arial"/>
            <w:u w:val="none"/>
          </w:rPr>
          <w:t xml:space="preserve"> </w:t>
        </w:r>
        <w:r w:rsidR="0081214C" w:rsidRPr="004249B3">
          <w:rPr>
            <w:rStyle w:val="Hyperlink"/>
            <w:rFonts w:ascii="Garamond" w:hAnsi="Garamond" w:cs="Arial"/>
          </w:rPr>
          <w:t>91-A:2, II</w:t>
        </w:r>
        <w:r w:rsidR="0081214C" w:rsidRPr="004249B3">
          <w:rPr>
            <w:rFonts w:ascii="Garamond" w:hAnsi="Garamond"/>
          </w:rPr>
          <w:fldChar w:fldCharType="end"/>
        </w:r>
        <w:r w:rsidR="0081214C" w:rsidRPr="004249B3">
          <w:rPr>
            <w:rFonts w:ascii="Garamond" w:hAnsi="Garamond" w:cs="Arial"/>
            <w:color w:val="000000"/>
          </w:rPr>
          <w:t xml:space="preserve">, was amended to require that minutes of all meetings of a public body including nonpublic sessions </w:t>
        </w:r>
        <w:r w:rsidR="0081214C" w:rsidRPr="004249B3">
          <w:rPr>
            <w:rFonts w:ascii="Garamond" w:hAnsi="Garamond" w:cs="Arial"/>
            <w:color w:val="000000"/>
            <w:u w:val="single"/>
          </w:rPr>
          <w:t xml:space="preserve">shall include </w:t>
        </w:r>
        <w:r w:rsidR="0081214C" w:rsidRPr="004249B3">
          <w:rPr>
            <w:rFonts w:ascii="Garamond" w:hAnsi="Garamond" w:cs="Arial"/>
            <w:color w:val="000000"/>
          </w:rPr>
          <w:t xml:space="preserve">the start time and end time of the meeting and name of the person who produced the minutes, in addition to the names of members, </w:t>
        </w:r>
        <w:r w:rsidR="0081214C" w:rsidRPr="004249B3">
          <w:rPr>
            <w:rFonts w:ascii="Garamond" w:hAnsi="Garamond" w:cs="Arial"/>
            <w:color w:val="000000"/>
          </w:rPr>
          <w:lastRenderedPageBreak/>
          <w:t xml:space="preserve">persons appearing before the public bodies, </w:t>
        </w:r>
      </w:ins>
      <w:ins w:id="254" w:author="Snegach, Alvina" w:date="2026-03-08T20:00:00Z" w16du:dateUtc="2026-03-09T00:00:00Z">
        <w:r w:rsidR="004249B3" w:rsidRPr="001D3267">
          <w:rPr>
            <w:rFonts w:ascii="Garamond" w:hAnsi="Garamond" w:cs="Arial"/>
            <w:color w:val="000000"/>
          </w:rPr>
          <w:t>names of the members who made or seconded each motion</w:t>
        </w:r>
      </w:ins>
      <w:ins w:id="255" w:author="Snegach, Alvina" w:date="2026-03-08T20:01:00Z" w16du:dateUtc="2026-03-09T00:01:00Z">
        <w:r w:rsidR="004249B3">
          <w:rPr>
            <w:rFonts w:ascii="Garamond" w:hAnsi="Garamond" w:cs="Arial"/>
            <w:color w:val="000000"/>
          </w:rPr>
          <w:t xml:space="preserve">, </w:t>
        </w:r>
      </w:ins>
      <w:ins w:id="256" w:author="Snegach, Alvina" w:date="2026-02-11T08:54:00Z" w16du:dateUtc="2026-02-11T13:54:00Z">
        <w:r w:rsidR="0081214C" w:rsidRPr="004249B3">
          <w:rPr>
            <w:rFonts w:ascii="Garamond" w:hAnsi="Garamond" w:cs="Arial"/>
            <w:color w:val="000000"/>
          </w:rPr>
          <w:t>a brief description of the subject matter discussed</w:t>
        </w:r>
      </w:ins>
      <w:ins w:id="257" w:author="Snegach, Alvina" w:date="2026-03-08T20:02:00Z" w16du:dateUtc="2026-03-09T00:02:00Z">
        <w:r w:rsidR="004249B3">
          <w:rPr>
            <w:rFonts w:ascii="Garamond" w:hAnsi="Garamond" w:cs="Arial"/>
            <w:color w:val="000000"/>
          </w:rPr>
          <w:t>,</w:t>
        </w:r>
      </w:ins>
      <w:ins w:id="258" w:author="Snegach, Alvina" w:date="2026-02-11T08:54:00Z" w16du:dateUtc="2026-02-11T13:54:00Z">
        <w:r w:rsidR="0081214C" w:rsidRPr="004249B3">
          <w:rPr>
            <w:rFonts w:ascii="Garamond" w:hAnsi="Garamond" w:cs="Arial"/>
            <w:color w:val="000000"/>
          </w:rPr>
          <w:t xml:space="preserve"> and final decisions</w:t>
        </w:r>
      </w:ins>
    </w:p>
    <w:p w14:paraId="324175EF" w14:textId="0D3C427B" w:rsidR="006B6D74" w:rsidRDefault="00A90F8E">
      <w:pPr>
        <w:widowControl w:val="0"/>
        <w:jc w:val="both"/>
        <w:rPr>
          <w:ins w:id="259" w:author="Snegach, Alvina" w:date="2026-02-11T08:57:00Z" w16du:dateUtc="2026-02-11T13:57:00Z"/>
          <w:rFonts w:ascii="Garamond" w:hAnsi="Garamond"/>
        </w:rPr>
      </w:pPr>
      <w:ins w:id="260" w:author="Snegach, Alvina" w:date="2026-02-11T08:56:00Z" w16du:dateUtc="2026-02-11T13:56:00Z">
        <w:r w:rsidRPr="004249B3">
          <w:rPr>
            <w:rFonts w:ascii="Garamond" w:hAnsi="Garamond" w:cs="Garamond"/>
            <w:noProof/>
            <w:color w:val="000000"/>
          </w:rPr>
          <mc:AlternateContent>
            <mc:Choice Requires="wps">
              <w:drawing>
                <wp:anchor distT="36576" distB="36576" distL="36576" distR="36576" simplePos="0" relativeHeight="251667485" behindDoc="0" locked="0" layoutInCell="1" allowOverlap="1" wp14:anchorId="5C035DDA" wp14:editId="0A62C5D3">
                  <wp:simplePos x="0" y="0"/>
                  <wp:positionH relativeFrom="margin">
                    <wp:posOffset>42545</wp:posOffset>
                  </wp:positionH>
                  <wp:positionV relativeFrom="paragraph">
                    <wp:posOffset>185862</wp:posOffset>
                  </wp:positionV>
                  <wp:extent cx="5949950" cy="902970"/>
                  <wp:effectExtent l="19050" t="19050" r="31750" b="30480"/>
                  <wp:wrapSquare wrapText="bothSides"/>
                  <wp:docPr id="180800876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902970"/>
                          </a:xfrm>
                          <a:prstGeom prst="rect">
                            <a:avLst/>
                          </a:prstGeom>
                          <a:solidFill>
                            <a:schemeClr val="accent3">
                              <a:lumMod val="60000"/>
                              <a:lumOff val="40000"/>
                            </a:schemeClr>
                          </a:solidFill>
                          <a:ln w="47625" cmpd="dbl">
                            <a:solidFill>
                              <a:schemeClr val="accent3">
                                <a:lumMod val="50000"/>
                              </a:schemeClr>
                            </a:solidFill>
                          </a:ln>
                          <a:effectLst/>
                        </wps:spPr>
                        <wps:txbx>
                          <w:txbxContent>
                            <w:p w14:paraId="48240012" w14:textId="00D47A3B" w:rsidR="006B6D74" w:rsidRPr="004249B3" w:rsidRDefault="006B6D74" w:rsidP="004249B3">
                              <w:pPr>
                                <w:spacing w:after="160"/>
                                <w:jc w:val="both"/>
                                <w:rPr>
                                  <w:ins w:id="261" w:author="Snegach, Alvina" w:date="2026-02-11T08:57:00Z" w16du:dateUtc="2026-02-11T13:57:00Z"/>
                                  <w:rFonts w:ascii="Garamond" w:hAnsi="Garamond"/>
                                  <w:b/>
                                  <w:bCs/>
                                  <w:sz w:val="22"/>
                                  <w:szCs w:val="22"/>
                                </w:rPr>
                              </w:pPr>
                              <w:ins w:id="262" w:author="Snegach, Alvina" w:date="2026-02-11T08:57:00Z" w16du:dateUtc="2026-02-11T13:57:00Z">
                                <w:r w:rsidRPr="004249B3">
                                  <w:rPr>
                                    <w:rFonts w:ascii="Garamond" w:hAnsi="Garamond" w:cs="Arial"/>
                                    <w:b/>
                                    <w:bCs/>
                                    <w:color w:val="000000"/>
                                    <w:sz w:val="22"/>
                                    <w:szCs w:val="22"/>
                                  </w:rPr>
                                  <w:t>If Artificial Intelligence (AI) is used to assist with taking meeting minutes, someone should still be reviewing the transcribed minutes for accuracy before they are finalized. Whomever is primarily responsibl</w:t>
                                </w:r>
                              </w:ins>
                              <w:ins w:id="263" w:author="Snegach, Alvina" w:date="2026-03-08T19:59:00Z" w16du:dateUtc="2026-03-08T23:59:00Z">
                                <w:r w:rsidR="004249B3">
                                  <w:rPr>
                                    <w:rFonts w:ascii="Garamond" w:hAnsi="Garamond" w:cs="Arial"/>
                                    <w:b/>
                                    <w:bCs/>
                                    <w:color w:val="000000"/>
                                    <w:sz w:val="22"/>
                                    <w:szCs w:val="22"/>
                                  </w:rPr>
                                  <w:t>e</w:t>
                                </w:r>
                              </w:ins>
                              <w:ins w:id="264" w:author="Snegach, Alvina" w:date="2026-02-11T08:57:00Z" w16du:dateUtc="2026-02-11T13:57:00Z">
                                <w:r w:rsidRPr="004249B3">
                                  <w:rPr>
                                    <w:rFonts w:ascii="Garamond" w:hAnsi="Garamond" w:cs="Arial"/>
                                    <w:b/>
                                    <w:bCs/>
                                    <w:color w:val="000000"/>
                                    <w:sz w:val="22"/>
                                    <w:szCs w:val="22"/>
                                  </w:rPr>
                                  <w:t xml:space="preserve"> for reviewing the minutes taken with the assistance of AI should record their name as the person who produced the minutes, with a note that “the minutes were produced with the assistance of AI.”</w:t>
                                </w:r>
                                <w:r w:rsidRPr="004249B3">
                                  <w:rPr>
                                    <w:rFonts w:ascii="Garamond" w:hAnsi="Garamond"/>
                                    <w:b/>
                                    <w:bCs/>
                                    <w:sz w:val="22"/>
                                    <w:szCs w:val="22"/>
                                  </w:rPr>
                                  <w:t xml:space="preserve">   </w:t>
                                </w:r>
                              </w:ins>
                            </w:p>
                            <w:p w14:paraId="545296D6" w14:textId="7FC4EC20" w:rsidR="0081214C" w:rsidRPr="008C4546" w:rsidRDefault="0081214C" w:rsidP="0081214C">
                              <w:pPr>
                                <w:ind w:right="288"/>
                                <w:rPr>
                                  <w:rFonts w:ascii="Garamond" w:hAnsi="Garamond" w:cs="Segoe UI"/>
                                  <w:b/>
                                  <w:iCs/>
                                  <w:color w:val="000000"/>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35DDA" id="_x0000_s1038" type="#_x0000_t202" style="position:absolute;left:0;text-align:left;margin-left:3.35pt;margin-top:14.65pt;width:468.5pt;height:71.1pt;z-index:25166748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" fillcolor="#c2d69b [1942]" strokecolor="#4e6128 [1606]" strokeweight="3.75pt">
                  <v:stroke linestyle="thinThin"/>
                  <v:textbox inset="2.88pt,2.88pt,2.88pt,2.88pt">
                    <w:txbxContent>
                      <w:p w14:paraId="48240012" w14:textId="00D47A3B" w:rsidR="006B6D74" w:rsidRPr="004249B3" w:rsidRDefault="006B6D74" w:rsidP="004249B3">
                        <w:pPr>
                          <w:spacing w:after="160"/>
                          <w:jc w:val="both"/>
                          <w:rPr>
                            <w:ins w:id="282" w:author="Snegach, Alvina" w:date="2026-02-11T08:57:00Z" w16du:dateUtc="2026-02-11T13:57:00Z"/>
                            <w:rFonts w:ascii="Garamond" w:hAnsi="Garamond"/>
                            <w:b/>
                            <w:bCs/>
                            <w:sz w:val="22"/>
                            <w:szCs w:val="22"/>
                          </w:rPr>
                        </w:pPr>
                        <w:ins w:id="283" w:author="Snegach, Alvina" w:date="2026-02-11T08:57:00Z" w16du:dateUtc="2026-02-11T13:57:00Z">
                          <w:r w:rsidRPr="004249B3">
                            <w:rPr>
                              <w:rFonts w:ascii="Garamond" w:hAnsi="Garamond" w:cs="Arial"/>
                              <w:b/>
                              <w:bCs/>
                              <w:color w:val="000000"/>
                              <w:sz w:val="22"/>
                              <w:szCs w:val="22"/>
                            </w:rPr>
                            <w:t>If Artificial Intelligence (AI) is used to assist with taking meeting minutes, someone should still be reviewing the transcribed minutes for accuracy before they are finalized. Whomever is primarily responsibl</w:t>
                          </w:r>
                        </w:ins>
                        <w:ins w:id="284" w:author="Snegach, Alvina" w:date="2026-03-08T19:59:00Z" w16du:dateUtc="2026-03-08T23:59:00Z">
                          <w:r w:rsidR="004249B3">
                            <w:rPr>
                              <w:rFonts w:ascii="Garamond" w:hAnsi="Garamond" w:cs="Arial"/>
                              <w:b/>
                              <w:bCs/>
                              <w:color w:val="000000"/>
                              <w:sz w:val="22"/>
                              <w:szCs w:val="22"/>
                            </w:rPr>
                            <w:t>e</w:t>
                          </w:r>
                        </w:ins>
                        <w:ins w:id="285" w:author="Snegach, Alvina" w:date="2026-02-11T08:57:00Z" w16du:dateUtc="2026-02-11T13:57:00Z">
                          <w:r w:rsidRPr="004249B3">
                            <w:rPr>
                              <w:rFonts w:ascii="Garamond" w:hAnsi="Garamond" w:cs="Arial"/>
                              <w:b/>
                              <w:bCs/>
                              <w:color w:val="000000"/>
                              <w:sz w:val="22"/>
                              <w:szCs w:val="22"/>
                            </w:rPr>
                            <w:t xml:space="preserve"> for reviewing the minutes taken with the assistance of AI should record their name as the person who produced the minutes, with a note that “the minutes were produced with the assistance of AI.”</w:t>
                          </w:r>
                          <w:r w:rsidRPr="004249B3">
                            <w:rPr>
                              <w:rFonts w:ascii="Garamond" w:hAnsi="Garamond"/>
                              <w:b/>
                              <w:bCs/>
                              <w:sz w:val="22"/>
                              <w:szCs w:val="22"/>
                            </w:rPr>
                            <w:t xml:space="preserve">   </w:t>
                          </w:r>
                        </w:ins>
                      </w:p>
                      <w:p w14:paraId="545296D6" w14:textId="7FC4EC20" w:rsidR="0081214C" w:rsidRPr="008C4546" w:rsidRDefault="0081214C" w:rsidP="0081214C">
                        <w:pPr>
                          <w:ind w:right="288"/>
                          <w:rPr>
                            <w:rFonts w:ascii="Garamond" w:hAnsi="Garamond" w:cs="Segoe UI"/>
                            <w:b/>
                            <w:iCs/>
                            <w:color w:val="000000"/>
                            <w:sz w:val="22"/>
                            <w:szCs w:val="22"/>
                          </w:rPr>
                        </w:pPr>
                      </w:p>
                    </w:txbxContent>
                  </v:textbox>
                  <w10:wrap type="square" anchorx="margin"/>
                </v:shape>
              </w:pict>
            </mc:Fallback>
          </mc:AlternateContent>
        </w:r>
      </w:ins>
    </w:p>
    <w:p w14:paraId="3785F6E9" w14:textId="10CA0C2B" w:rsidR="005222F8" w:rsidRDefault="00085416">
      <w:pPr>
        <w:widowControl w:val="0"/>
        <w:jc w:val="both"/>
        <w:rPr>
          <w:rFonts w:ascii="Garamond" w:hAnsi="Garamond"/>
          <w:szCs w:val="22"/>
        </w:rPr>
      </w:pPr>
      <w:r>
        <w:rPr>
          <w:rFonts w:ascii="Garamond" w:hAnsi="Garamond"/>
          <w:szCs w:val="22"/>
        </w:rPr>
        <w:t>A verbatim transcript is not necessary but the record (or summary of all the evidence taken in, considered, and used in reaching the decision) should contain sufficient evidence to show how the board reached its decision.  A board may make an audio recording of the meeting to use in preparing the minutes or to supplement the notes taken by the secretary.  Minutes of the meeting must be promptly recorded and open to public inspection not more than 5 business days after the meeting.</w:t>
      </w:r>
      <w:r w:rsidR="00DD3434">
        <w:rPr>
          <w:rFonts w:ascii="Garamond" w:hAnsi="Garamond"/>
          <w:szCs w:val="22"/>
        </w:rPr>
        <w:t xml:space="preserve">  </w:t>
      </w:r>
    </w:p>
    <w:p w14:paraId="295E2329" w14:textId="77777777" w:rsidR="005222F8" w:rsidRDefault="005222F8">
      <w:pPr>
        <w:widowControl w:val="0"/>
        <w:jc w:val="both"/>
        <w:rPr>
          <w:rFonts w:ascii="Garamond" w:hAnsi="Garamond"/>
          <w:szCs w:val="22"/>
        </w:rPr>
      </w:pPr>
    </w:p>
    <w:p w14:paraId="1B779F8F" w14:textId="77777777" w:rsidR="00021BA0" w:rsidRDefault="00D64BB6">
      <w:pPr>
        <w:widowControl w:val="0"/>
        <w:jc w:val="both"/>
        <w:rPr>
          <w:rFonts w:ascii="Garamond" w:hAnsi="Garamond"/>
          <w:color w:val="000000"/>
          <w:kern w:val="28"/>
          <w:szCs w:val="22"/>
        </w:rPr>
      </w:pPr>
      <w:r>
        <w:rPr>
          <w:rFonts w:ascii="Garamond" w:hAnsi="Garamond"/>
          <w:szCs w:val="22"/>
        </w:rPr>
        <w:t>P</w:t>
      </w:r>
      <w:r w:rsidR="00DD3434">
        <w:rPr>
          <w:rFonts w:ascii="Garamond" w:hAnsi="Garamond"/>
          <w:szCs w:val="22"/>
        </w:rPr>
        <w:t xml:space="preserve">ublic bodies (all boards, commissions, committees, etc.) </w:t>
      </w:r>
      <w:r>
        <w:rPr>
          <w:rFonts w:ascii="Garamond" w:hAnsi="Garamond"/>
          <w:szCs w:val="22"/>
        </w:rPr>
        <w:t xml:space="preserve">must </w:t>
      </w:r>
      <w:r w:rsidR="00DD3434">
        <w:rPr>
          <w:rFonts w:ascii="Garamond" w:hAnsi="Garamond"/>
          <w:szCs w:val="22"/>
        </w:rPr>
        <w:t>either post its meeting notices on its internet website, if it maintains a website, “in a consistent and reasonably accessible location” or post and maintain a notice on the website stating where meeting notices are posted.  Approved minutes must also be posted on the website in a consistent and reasonably accessible location, or a notice must be posted and maintained on the website stating where minutes may be reviewed and copies requested.</w:t>
      </w:r>
    </w:p>
    <w:p w14:paraId="5730E540" w14:textId="77777777" w:rsidR="00085416" w:rsidRDefault="00085416">
      <w:pPr>
        <w:jc w:val="both"/>
        <w:rPr>
          <w:rFonts w:ascii="Garamond" w:hAnsi="Garamond"/>
          <w:color w:val="000000"/>
          <w:kern w:val="28"/>
          <w:szCs w:val="22"/>
        </w:rPr>
      </w:pPr>
    </w:p>
    <w:p w14:paraId="09D799DA" w14:textId="77777777" w:rsidR="00085416" w:rsidRDefault="00085416">
      <w:pPr>
        <w:widowControl w:val="0"/>
        <w:jc w:val="both"/>
        <w:rPr>
          <w:rFonts w:ascii="Garamond" w:hAnsi="Garamond"/>
          <w:color w:val="000000"/>
          <w:kern w:val="28"/>
          <w:szCs w:val="22"/>
        </w:rPr>
      </w:pPr>
      <w:r>
        <w:rPr>
          <w:rFonts w:ascii="Garamond" w:hAnsi="Garamond"/>
          <w:szCs w:val="22"/>
        </w:rPr>
        <w:t xml:space="preserve">It is essential to record the description of the case, the names and interests of those who testify, and </w:t>
      </w:r>
      <w:r w:rsidR="00373C99">
        <w:rPr>
          <w:rFonts w:ascii="Garamond" w:hAnsi="Garamond"/>
          <w:szCs w:val="22"/>
        </w:rPr>
        <w:t>the summary made by the chairperson</w:t>
      </w:r>
      <w:r>
        <w:rPr>
          <w:rFonts w:ascii="Garamond" w:hAnsi="Garamond"/>
          <w:szCs w:val="22"/>
        </w:rPr>
        <w:t xml:space="preserve"> which should contain the facts of the case and the claims made by each side.  Any written or documentary evidence, including the plot plan, should be recorded and filed.</w:t>
      </w:r>
    </w:p>
    <w:p w14:paraId="2F35EC41" w14:textId="77777777" w:rsidR="00F83596" w:rsidRDefault="00F83596">
      <w:pPr>
        <w:widowControl w:val="0"/>
        <w:jc w:val="both"/>
        <w:rPr>
          <w:rFonts w:ascii="Garamond" w:hAnsi="Garamond"/>
          <w:color w:val="000000"/>
          <w:kern w:val="28"/>
          <w:szCs w:val="22"/>
        </w:rPr>
      </w:pPr>
    </w:p>
    <w:p w14:paraId="42B54BF6" w14:textId="77777777" w:rsidR="00085416" w:rsidRPr="00FA69F7" w:rsidRDefault="00085416" w:rsidP="00500E40">
      <w:pPr>
        <w:pStyle w:val="Heading2"/>
      </w:pPr>
      <w:bookmarkStart w:id="265" w:name="_Toc463359477"/>
      <w:bookmarkStart w:id="266" w:name="_Toc224304201"/>
      <w:r w:rsidRPr="00FA69F7">
        <w:t xml:space="preserve">Consideration </w:t>
      </w:r>
      <w:r w:rsidR="00CE1474" w:rsidRPr="00FA69F7">
        <w:t>o</w:t>
      </w:r>
      <w:r w:rsidRPr="00FA69F7">
        <w:t xml:space="preserve">f Evidence </w:t>
      </w:r>
      <w:r w:rsidR="00CE1474" w:rsidRPr="00FA69F7">
        <w:t>a</w:t>
      </w:r>
      <w:r w:rsidRPr="00FA69F7">
        <w:t>nd Testimony</w:t>
      </w:r>
      <w:bookmarkEnd w:id="265"/>
      <w:bookmarkEnd w:id="266"/>
    </w:p>
    <w:p w14:paraId="402FE7BF" w14:textId="77777777" w:rsidR="00085416" w:rsidRDefault="00085416">
      <w:pPr>
        <w:jc w:val="both"/>
        <w:rPr>
          <w:rFonts w:ascii="Garamond" w:hAnsi="Garamond"/>
          <w:color w:val="000000"/>
          <w:kern w:val="28"/>
          <w:szCs w:val="20"/>
        </w:rPr>
      </w:pPr>
    </w:p>
    <w:p w14:paraId="08DA59E4" w14:textId="77777777" w:rsidR="00B84CF6" w:rsidRDefault="00B84CF6">
      <w:pPr>
        <w:jc w:val="both"/>
        <w:rPr>
          <w:rFonts w:ascii="Garamond" w:hAnsi="Garamond"/>
          <w:szCs w:val="22"/>
        </w:rPr>
      </w:pPr>
      <w:r>
        <w:rPr>
          <w:rFonts w:ascii="Garamond" w:hAnsi="Garamond"/>
          <w:szCs w:val="22"/>
        </w:rPr>
        <w:t>Boards must consider the source of the evidence presented and give due weight to what is presented.  General information presented cannot be considered the “personal knowledge” of the members.</w:t>
      </w:r>
    </w:p>
    <w:p w14:paraId="3BB72897" w14:textId="77777777" w:rsidR="00B84CF6" w:rsidRDefault="00B84CF6">
      <w:pPr>
        <w:jc w:val="both"/>
        <w:rPr>
          <w:rFonts w:ascii="Garamond" w:hAnsi="Garamond"/>
          <w:szCs w:val="22"/>
        </w:rPr>
      </w:pPr>
    </w:p>
    <w:p w14:paraId="7C9CFB7F" w14:textId="6B95A94A" w:rsidR="00085416" w:rsidRDefault="00085416">
      <w:pPr>
        <w:jc w:val="both"/>
        <w:rPr>
          <w:rFonts w:ascii="Garamond" w:hAnsi="Garamond"/>
          <w:szCs w:val="22"/>
        </w:rPr>
      </w:pPr>
      <w:r>
        <w:rPr>
          <w:rFonts w:ascii="Garamond" w:hAnsi="Garamond"/>
          <w:szCs w:val="22"/>
        </w:rPr>
        <w:t xml:space="preserve">In </w:t>
      </w:r>
      <w:hyperlink r:id="rId163" w:history="1">
        <w:r w:rsidRPr="00CA1522">
          <w:rPr>
            <w:rFonts w:ascii="Garamond" w:hAnsi="Garamond"/>
            <w:i/>
            <w:color w:val="3333FF"/>
            <w:szCs w:val="22"/>
            <w:u w:val="single"/>
          </w:rPr>
          <w:t>Continental Paving v.</w:t>
        </w:r>
        <w:r w:rsidR="004D6603" w:rsidRPr="00CA1522">
          <w:rPr>
            <w:rFonts w:ascii="Garamond" w:hAnsi="Garamond"/>
            <w:i/>
            <w:color w:val="3333FF"/>
            <w:szCs w:val="22"/>
            <w:u w:val="single"/>
          </w:rPr>
          <w:t xml:space="preserve"> Town of</w:t>
        </w:r>
        <w:r w:rsidRPr="00CA1522">
          <w:rPr>
            <w:rFonts w:ascii="Garamond" w:hAnsi="Garamond"/>
            <w:i/>
            <w:color w:val="3333FF"/>
            <w:szCs w:val="22"/>
            <w:u w:val="single"/>
          </w:rPr>
          <w:t xml:space="preserve"> Litchfield</w:t>
        </w:r>
      </w:hyperlink>
      <w:r w:rsidRPr="003D7346">
        <w:rPr>
          <w:rFonts w:ascii="Garamond" w:hAnsi="Garamond"/>
          <w:szCs w:val="22"/>
        </w:rPr>
        <w:t xml:space="preserve">, </w:t>
      </w:r>
      <w:r w:rsidR="000655AB">
        <w:rPr>
          <w:rFonts w:ascii="Garamond" w:hAnsi="Garamond"/>
          <w:szCs w:val="22"/>
        </w:rPr>
        <w:t>158 N.H. 570</w:t>
      </w:r>
      <w:r w:rsidR="00B00F12">
        <w:rPr>
          <w:rFonts w:ascii="Garamond" w:hAnsi="Garamond"/>
          <w:szCs w:val="22"/>
        </w:rPr>
        <w:t xml:space="preserve"> </w:t>
      </w:r>
      <w:r w:rsidR="00B84CF6">
        <w:rPr>
          <w:rFonts w:ascii="Garamond" w:hAnsi="Garamond"/>
          <w:szCs w:val="22"/>
        </w:rPr>
        <w:t>(</w:t>
      </w:r>
      <w:r>
        <w:rPr>
          <w:rFonts w:ascii="Garamond" w:hAnsi="Garamond"/>
          <w:szCs w:val="22"/>
        </w:rPr>
        <w:t>2009</w:t>
      </w:r>
      <w:r w:rsidR="00B84CF6">
        <w:rPr>
          <w:rFonts w:ascii="Garamond" w:hAnsi="Garamond"/>
          <w:szCs w:val="22"/>
        </w:rPr>
        <w:t xml:space="preserve">), </w:t>
      </w:r>
      <w:r>
        <w:rPr>
          <w:rFonts w:ascii="Garamond" w:hAnsi="Garamond"/>
          <w:szCs w:val="22"/>
        </w:rPr>
        <w:t>the zoning board of adjustment denied a special exception in part based on general information contained in a conservation fact sheet from the NH Audubon Society and discounted expert testimony from wit</w:t>
      </w:r>
      <w:r w:rsidR="00BD197B">
        <w:rPr>
          <w:rFonts w:ascii="Garamond" w:hAnsi="Garamond"/>
          <w:szCs w:val="22"/>
        </w:rPr>
        <w:t>nesses for the applicant.  The supreme c</w:t>
      </w:r>
      <w:r>
        <w:rPr>
          <w:rFonts w:ascii="Garamond" w:hAnsi="Garamond"/>
          <w:szCs w:val="22"/>
        </w:rPr>
        <w:t xml:space="preserve">ourt vacated the denial and remanded the issue back to the zoning board of adjustment with an order to grant the special exception.  </w:t>
      </w:r>
      <w:r w:rsidR="00B84CF6">
        <w:rPr>
          <w:rFonts w:ascii="Garamond" w:hAnsi="Garamond"/>
          <w:szCs w:val="22"/>
        </w:rPr>
        <w:t>The court reasoned:</w:t>
      </w:r>
    </w:p>
    <w:p w14:paraId="2D6944C1" w14:textId="77777777" w:rsidR="00B71DCC" w:rsidRDefault="00B71DCC">
      <w:pPr>
        <w:jc w:val="both"/>
        <w:rPr>
          <w:rFonts w:ascii="Garamond" w:hAnsi="Garamond"/>
          <w:szCs w:val="22"/>
        </w:rPr>
      </w:pPr>
    </w:p>
    <w:p w14:paraId="48153060" w14:textId="0817C544" w:rsidR="00500E40" w:rsidRDefault="00B84CF6">
      <w:pPr>
        <w:jc w:val="both"/>
        <w:rPr>
          <w:rFonts w:ascii="Garamond" w:hAnsi="Garamond"/>
          <w:color w:val="000000"/>
          <w:kern w:val="28"/>
          <w:szCs w:val="22"/>
        </w:rPr>
      </w:pPr>
      <w:r w:rsidRPr="00B84CF6">
        <w:rPr>
          <w:rFonts w:ascii="Garamond" w:hAnsi="Garamond"/>
          <w:color w:val="000000"/>
          <w:kern w:val="28"/>
          <w:szCs w:val="22"/>
        </w:rPr>
        <w:t xml:space="preserve">“We have previously held that in arriving at a decision, the members of the ZBA can consider their own knowledge concerning such factors as traffic conditions, surrounding uses, etc., resulting from their familiarity with the area involved.  Thus, ZBA members may base their conclusion upon ‘their own knowledge, experience, and </w:t>
      </w:r>
      <w:proofErr w:type="gramStart"/>
      <w:r w:rsidRPr="00B84CF6">
        <w:rPr>
          <w:rFonts w:ascii="Garamond" w:hAnsi="Garamond"/>
          <w:color w:val="000000"/>
          <w:kern w:val="28"/>
          <w:szCs w:val="22"/>
        </w:rPr>
        <w:t>observations,’</w:t>
      </w:r>
      <w:proofErr w:type="gramEnd"/>
      <w:r w:rsidRPr="00B84CF6">
        <w:rPr>
          <w:rFonts w:ascii="Garamond" w:hAnsi="Garamond"/>
          <w:color w:val="000000"/>
          <w:kern w:val="28"/>
          <w:szCs w:val="22"/>
        </w:rPr>
        <w:t xml:space="preserve"> in addition to expert testimony.  We reject, however, the Town’s contention that information contained in exhibits before the ZBA is transformed into ‘personal knowledge’ through individual ZBA members using such information to ‘educate themselves.’  Rather, the exhibits were simply evidence before the ZBA.”</w:t>
      </w:r>
      <w:r w:rsidR="00032674">
        <w:rPr>
          <w:rFonts w:ascii="Garamond" w:hAnsi="Garamond"/>
          <w:color w:val="000000"/>
          <w:kern w:val="28"/>
          <w:szCs w:val="22"/>
        </w:rPr>
        <w:t xml:space="preserve"> </w:t>
      </w:r>
      <w:r w:rsidR="000655AB">
        <w:rPr>
          <w:rFonts w:ascii="Garamond" w:hAnsi="Garamond"/>
          <w:color w:val="000000"/>
          <w:kern w:val="28"/>
          <w:szCs w:val="22"/>
        </w:rPr>
        <w:t>(Internal quotations and citations omitted.)</w:t>
      </w:r>
    </w:p>
    <w:p w14:paraId="6FEDB52E" w14:textId="77777777" w:rsidR="00B84CF6" w:rsidRDefault="00B84CF6">
      <w:pPr>
        <w:jc w:val="both"/>
        <w:rPr>
          <w:rFonts w:ascii="Garamond" w:hAnsi="Garamond"/>
          <w:color w:val="000000"/>
          <w:kern w:val="28"/>
          <w:szCs w:val="22"/>
        </w:rPr>
      </w:pPr>
    </w:p>
    <w:p w14:paraId="498C7ABA" w14:textId="77777777" w:rsidR="00461731" w:rsidRDefault="00461731">
      <w:pPr>
        <w:jc w:val="both"/>
        <w:rPr>
          <w:rFonts w:ascii="Garamond" w:hAnsi="Garamond"/>
          <w:color w:val="000000"/>
          <w:kern w:val="28"/>
          <w:szCs w:val="22"/>
        </w:rPr>
      </w:pPr>
    </w:p>
    <w:p w14:paraId="50C22535" w14:textId="77777777" w:rsidR="00461731" w:rsidRDefault="00461731">
      <w:pPr>
        <w:jc w:val="both"/>
        <w:rPr>
          <w:rFonts w:ascii="Garamond" w:hAnsi="Garamond"/>
          <w:color w:val="000000"/>
          <w:kern w:val="28"/>
          <w:szCs w:val="22"/>
        </w:rPr>
      </w:pPr>
    </w:p>
    <w:p w14:paraId="0D4C8B8B" w14:textId="77777777" w:rsidR="00085416" w:rsidRPr="00FA69F7" w:rsidRDefault="007A1BAC" w:rsidP="00500E40">
      <w:pPr>
        <w:pStyle w:val="Heading2"/>
      </w:pPr>
      <w:bookmarkStart w:id="267" w:name="_Toc463359478"/>
      <w:bookmarkStart w:id="268" w:name="_Toc224304202"/>
      <w:r>
        <w:lastRenderedPageBreak/>
        <w:t xml:space="preserve">Collection and </w:t>
      </w:r>
      <w:r w:rsidR="00085416" w:rsidRPr="00FA69F7">
        <w:t xml:space="preserve">Expenditure </w:t>
      </w:r>
      <w:r w:rsidR="00CE1474" w:rsidRPr="00FA69F7">
        <w:t>o</w:t>
      </w:r>
      <w:r w:rsidR="00085416" w:rsidRPr="00FA69F7">
        <w:t>f Fees</w:t>
      </w:r>
      <w:bookmarkEnd w:id="267"/>
      <w:r>
        <w:t xml:space="preserve"> by the Board of Adjustment</w:t>
      </w:r>
      <w:bookmarkEnd w:id="268"/>
    </w:p>
    <w:p w14:paraId="4C920147" w14:textId="77777777" w:rsidR="00085416" w:rsidRDefault="00085416">
      <w:pPr>
        <w:pStyle w:val="FootnoteText"/>
        <w:rPr>
          <w:rFonts w:ascii="Garamond" w:hAnsi="Garamond"/>
          <w:color w:val="000000"/>
          <w:kern w:val="28"/>
          <w:sz w:val="24"/>
          <w:szCs w:val="22"/>
        </w:rPr>
      </w:pPr>
    </w:p>
    <w:p w14:paraId="1847D9F6" w14:textId="6D9D656D" w:rsidR="00085416" w:rsidRPr="001F071C" w:rsidRDefault="00085416" w:rsidP="002728B3">
      <w:pPr>
        <w:widowControl w:val="0"/>
        <w:spacing w:after="120"/>
        <w:rPr>
          <w:rFonts w:ascii="Arial" w:hAnsi="Arial" w:cs="Arial"/>
          <w:b/>
          <w:color w:val="4F6228" w:themeColor="accent3" w:themeShade="80"/>
          <w:kern w:val="28"/>
          <w:sz w:val="20"/>
          <w:szCs w:val="20"/>
          <w:u w:val="single"/>
        </w:rPr>
      </w:pPr>
      <w:r w:rsidRPr="001F071C">
        <w:rPr>
          <w:rFonts w:ascii="Arial" w:hAnsi="Arial" w:cs="Arial"/>
          <w:b/>
          <w:color w:val="4F6228" w:themeColor="accent3" w:themeShade="80"/>
          <w:sz w:val="20"/>
          <w:u w:val="single"/>
        </w:rPr>
        <w:t>RSA</w:t>
      </w:r>
      <w:r w:rsidR="00C42FDC" w:rsidRPr="001F071C">
        <w:rPr>
          <w:rFonts w:ascii="Arial" w:hAnsi="Arial" w:cs="Arial"/>
          <w:b/>
          <w:color w:val="4F6228" w:themeColor="accent3" w:themeShade="80"/>
          <w:sz w:val="20"/>
          <w:u w:val="single"/>
        </w:rPr>
        <w:t xml:space="preserve"> </w:t>
      </w:r>
      <w:hyperlink r:id="rId164" w:history="1">
        <w:r w:rsidRPr="001F071C">
          <w:rPr>
            <w:rFonts w:ascii="Arial" w:hAnsi="Arial" w:cs="Arial"/>
            <w:b/>
            <w:color w:val="4F6228" w:themeColor="accent3" w:themeShade="80"/>
            <w:sz w:val="20"/>
            <w:u w:val="single"/>
          </w:rPr>
          <w:t xml:space="preserve">673:16 </w:t>
        </w:r>
        <w:r w:rsidR="002728B3" w:rsidRPr="001F071C">
          <w:rPr>
            <w:rFonts w:ascii="Arial" w:hAnsi="Arial" w:cs="Arial"/>
            <w:b/>
            <w:color w:val="4F6228" w:themeColor="accent3" w:themeShade="80"/>
            <w:sz w:val="20"/>
            <w:u w:val="single"/>
          </w:rPr>
          <w:t xml:space="preserve"> </w:t>
        </w:r>
        <w:r w:rsidRPr="001F071C">
          <w:rPr>
            <w:rFonts w:ascii="Arial" w:hAnsi="Arial" w:cs="Arial"/>
            <w:b/>
            <w:color w:val="4F6228" w:themeColor="accent3" w:themeShade="80"/>
            <w:sz w:val="20"/>
            <w:u w:val="single"/>
          </w:rPr>
          <w:t>Staff; Finances</w:t>
        </w:r>
      </w:hyperlink>
      <w:r w:rsidR="005B4135">
        <w:rPr>
          <w:rFonts w:ascii="Arial" w:hAnsi="Arial" w:cs="Arial"/>
          <w:b/>
          <w:color w:val="4F6228" w:themeColor="accent3" w:themeShade="80"/>
          <w:sz w:val="20"/>
          <w:u w:val="single"/>
        </w:rPr>
        <w:t>; Fees</w:t>
      </w:r>
    </w:p>
    <w:p w14:paraId="17816BB1" w14:textId="77777777" w:rsidR="00085416" w:rsidRDefault="00085416">
      <w:pPr>
        <w:pStyle w:val="BodyTextIndent3"/>
        <w:widowControl w:val="0"/>
        <w:spacing w:line="240" w:lineRule="auto"/>
        <w:rPr>
          <w:color w:val="000000"/>
          <w:kern w:val="28"/>
          <w:szCs w:val="20"/>
        </w:rPr>
      </w:pPr>
      <w:r>
        <w:t>II.</w:t>
      </w:r>
      <w:r>
        <w:tab/>
        <w:t>Any fee which a local land use board, acting pursuant to this title, collects from an applicant to cover an expense lawfully imposed upon that applicant, including but not limited to the expense of notice, the expense of consultant services or investigative studies under RSA 676:4, I(g) or RSA 676:5, IV, or the implementation of conditions lawfully imposed as part of a conditional approval, may be paid out toward that expense without approval of the local legislative body.  Such fees:</w:t>
      </w:r>
    </w:p>
    <w:p w14:paraId="5B0D170D" w14:textId="77777777" w:rsidR="00085416" w:rsidRDefault="00085416">
      <w:pPr>
        <w:pStyle w:val="BodyTextIndent3"/>
        <w:widowControl w:val="0"/>
        <w:spacing w:line="240" w:lineRule="auto"/>
        <w:ind w:left="720"/>
        <w:rPr>
          <w:color w:val="000000"/>
          <w:kern w:val="28"/>
          <w:szCs w:val="20"/>
        </w:rPr>
      </w:pPr>
      <w:r>
        <w:t>(a)</w:t>
      </w:r>
      <w:r>
        <w:tab/>
        <w:t xml:space="preserve">Shall, whenever held by the municipality, be placed in </w:t>
      </w:r>
      <w:proofErr w:type="gramStart"/>
      <w:r>
        <w:t>the custody</w:t>
      </w:r>
      <w:proofErr w:type="gramEnd"/>
      <w:r>
        <w:t xml:space="preserve"> of the municipal treasurer, subject to the same investment limitations as for other municipal funds.</w:t>
      </w:r>
    </w:p>
    <w:p w14:paraId="203A3EF1" w14:textId="77777777" w:rsidR="00085416" w:rsidRDefault="00085416">
      <w:pPr>
        <w:pStyle w:val="BodyTextIndent3"/>
        <w:widowControl w:val="0"/>
        <w:spacing w:line="240" w:lineRule="auto"/>
        <w:ind w:left="720"/>
        <w:rPr>
          <w:color w:val="000000"/>
          <w:kern w:val="28"/>
          <w:szCs w:val="20"/>
        </w:rPr>
      </w:pPr>
      <w:r>
        <w:t>(b)</w:t>
      </w:r>
      <w:r>
        <w:tab/>
        <w:t>Shall be paid out only for the purpose for which the expense was imposed upon the applicant.</w:t>
      </w:r>
    </w:p>
    <w:p w14:paraId="758D68A2" w14:textId="79242CA1" w:rsidR="00085416" w:rsidRDefault="00085416">
      <w:pPr>
        <w:pStyle w:val="BodyTextIndent3"/>
        <w:widowControl w:val="0"/>
        <w:spacing w:line="240" w:lineRule="auto"/>
        <w:ind w:left="720"/>
        <w:rPr>
          <w:color w:val="000000"/>
          <w:kern w:val="28"/>
          <w:szCs w:val="20"/>
        </w:rPr>
      </w:pPr>
      <w:r>
        <w:t>(c)</w:t>
      </w:r>
      <w:r>
        <w:tab/>
        <w:t>Shall be held in a separate, non</w:t>
      </w:r>
      <w:r w:rsidR="00895504">
        <w:t>-</w:t>
      </w:r>
      <w:r>
        <w:t>lapsing account, and not commingled with other municipal funds; provided, however, that such fees may be used to reimburse any account from which an amount has been paid out in anticipation of the receipt of said fees.</w:t>
      </w:r>
    </w:p>
    <w:p w14:paraId="4CF3FAD3" w14:textId="5C09EA8E" w:rsidR="00085416" w:rsidRDefault="00085416">
      <w:pPr>
        <w:widowControl w:val="0"/>
        <w:ind w:left="720" w:hanging="360"/>
        <w:jc w:val="both"/>
        <w:rPr>
          <w:rFonts w:ascii="Arial" w:hAnsi="Arial" w:cs="Arial"/>
          <w:sz w:val="20"/>
        </w:rPr>
      </w:pPr>
      <w:r>
        <w:rPr>
          <w:rFonts w:ascii="Arial" w:hAnsi="Arial" w:cs="Arial"/>
          <w:sz w:val="20"/>
        </w:rPr>
        <w:t>(d)</w:t>
      </w:r>
      <w:r>
        <w:rPr>
          <w:rFonts w:ascii="Arial" w:hAnsi="Arial" w:cs="Arial"/>
          <w:sz w:val="20"/>
        </w:rPr>
        <w:tab/>
        <w:t>Shall be paid out by the municipal treasurer only upon order of the local land use board or its designated agent for such purpose. This paragraph shall not apply to application, permit, or inspection fees which have been set by the local legislative body as part of an ordinance, or by the selectmen under RSA 41:9-a.  Notwithstanding RSA 672:7, a building inspector shall not be considered a “local land use board" for purposes of this section.</w:t>
      </w:r>
    </w:p>
    <w:p w14:paraId="03782FA4" w14:textId="3BF3F58C" w:rsidR="00441EBD" w:rsidRDefault="00441EBD">
      <w:pPr>
        <w:widowControl w:val="0"/>
        <w:ind w:left="720" w:hanging="360"/>
        <w:jc w:val="both"/>
        <w:rPr>
          <w:rFonts w:ascii="Arial" w:hAnsi="Arial" w:cs="Arial"/>
          <w:sz w:val="20"/>
        </w:rPr>
      </w:pPr>
    </w:p>
    <w:bookmarkStart w:id="269" w:name="_Hlk120709733"/>
    <w:bookmarkStart w:id="270" w:name="_Hlk121910199"/>
    <w:p w14:paraId="191FCB49" w14:textId="77C2FD5B" w:rsidR="00441EBD" w:rsidRPr="00DE38FF" w:rsidRDefault="00032674" w:rsidP="00DE38FF">
      <w:pPr>
        <w:pStyle w:val="ListParagraph"/>
        <w:widowControl w:val="0"/>
        <w:numPr>
          <w:ilvl w:val="0"/>
          <w:numId w:val="17"/>
        </w:numPr>
        <w:tabs>
          <w:tab w:val="clear" w:pos="1080"/>
        </w:tabs>
        <w:ind w:left="360" w:hanging="360"/>
        <w:jc w:val="both"/>
        <w:rPr>
          <w:rFonts w:ascii="Arial" w:hAnsi="Arial" w:cs="Arial"/>
          <w:sz w:val="20"/>
        </w:rPr>
      </w:pPr>
      <w:r w:rsidRPr="0060387F">
        <w:rPr>
          <w:rFonts w:ascii="Garamond" w:hAnsi="Garamond"/>
          <w:noProof/>
          <w:szCs w:val="22"/>
        </w:rPr>
        <mc:AlternateContent>
          <mc:Choice Requires="wps">
            <w:drawing>
              <wp:anchor distT="45720" distB="45720" distL="114300" distR="114300" simplePos="0" relativeHeight="251658268" behindDoc="0" locked="0" layoutInCell="1" allowOverlap="1" wp14:anchorId="46ACC3AB" wp14:editId="488D4A0F">
                <wp:simplePos x="0" y="0"/>
                <wp:positionH relativeFrom="margin">
                  <wp:posOffset>19050</wp:posOffset>
                </wp:positionH>
                <wp:positionV relativeFrom="paragraph">
                  <wp:posOffset>1003300</wp:posOffset>
                </wp:positionV>
                <wp:extent cx="5924550" cy="1404620"/>
                <wp:effectExtent l="19050" t="19050" r="38100" b="330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accent3">
                            <a:lumMod val="60000"/>
                            <a:lumOff val="40000"/>
                          </a:schemeClr>
                        </a:solidFill>
                        <a:ln w="47625" cmpd="dbl">
                          <a:solidFill>
                            <a:schemeClr val="accent3">
                              <a:lumMod val="50000"/>
                            </a:schemeClr>
                          </a:solidFill>
                          <a:round/>
                          <a:headEnd/>
                          <a:tailEnd/>
                        </a:ln>
                      </wps:spPr>
                      <wps:txbx>
                        <w:txbxContent>
                          <w:p w14:paraId="76605553" w14:textId="793AED74" w:rsidR="0060387F" w:rsidRPr="00EA3D4F" w:rsidRDefault="0060387F" w:rsidP="0060387F">
                            <w:pPr>
                              <w:jc w:val="both"/>
                              <w:rPr>
                                <w:rFonts w:ascii="Garamond" w:hAnsi="Garamond"/>
                                <w:b/>
                                <w:bCs/>
                                <w:sz w:val="22"/>
                                <w:szCs w:val="22"/>
                              </w:rPr>
                            </w:pPr>
                            <w:r w:rsidRPr="00EA3D4F">
                              <w:rPr>
                                <w:rFonts w:ascii="Garamond" w:hAnsi="Garamond"/>
                                <w:b/>
                                <w:bCs/>
                                <w:sz w:val="22"/>
                                <w:szCs w:val="22"/>
                              </w:rPr>
                              <w:t xml:space="preserve">A separate document labeled as “Notice of Land Use Board Fees under RSA 673:16, III” should be created that provides a complete listing of fees charged for land use board applicants before the planning board, zoning board of adjustment, historic district commission, building inspector, and building code board of appeals.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ACC3AB" id="Text Box 2" o:spid="_x0000_s1039" type="#_x0000_t202" style="position:absolute;left:0;text-align:left;margin-left:1.5pt;margin-top:79pt;width:466.5pt;height:110.6pt;z-index:2516582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" fillcolor="#c2d69b [1942]" strokecolor="#4e6128 [1606]" strokeweight="3.75pt">
                <v:stroke linestyle="thinThin" joinstyle="round"/>
                <v:textbox style="mso-fit-shape-to-text:t">
                  <w:txbxContent>
                    <w:p w14:paraId="76605553" w14:textId="793AED74" w:rsidR="0060387F" w:rsidRPr="00EA3D4F" w:rsidRDefault="0060387F" w:rsidP="0060387F">
                      <w:pPr>
                        <w:jc w:val="both"/>
                        <w:rPr>
                          <w:rFonts w:ascii="Garamond" w:hAnsi="Garamond"/>
                          <w:b/>
                          <w:bCs/>
                          <w:sz w:val="22"/>
                          <w:szCs w:val="22"/>
                        </w:rPr>
                      </w:pPr>
                      <w:r w:rsidRPr="00EA3D4F">
                        <w:rPr>
                          <w:rFonts w:ascii="Garamond" w:hAnsi="Garamond"/>
                          <w:b/>
                          <w:bCs/>
                          <w:sz w:val="22"/>
                          <w:szCs w:val="22"/>
                        </w:rPr>
                        <w:t xml:space="preserve">A separate document labeled as “Notice of Land Use Board Fees under RSA 673:16, III” should be created that provides a complete listing of fees charged for land use board applicants before the planning board, zoning board of adjustment, historic district commission, building inspector, and building code board of appeals. </w:t>
                      </w:r>
                    </w:p>
                  </w:txbxContent>
                </v:textbox>
                <w10:wrap type="square" anchorx="margin"/>
              </v:shape>
            </w:pict>
          </mc:Fallback>
        </mc:AlternateContent>
      </w:r>
      <w:r w:rsidR="0060387F" w:rsidRPr="00DE38FF">
        <w:rPr>
          <w:rFonts w:ascii="Arial" w:hAnsi="Arial" w:cs="Arial"/>
          <w:sz w:val="20"/>
        </w:rPr>
        <w:t>A</w:t>
      </w:r>
      <w:r w:rsidR="00441EBD" w:rsidRPr="00DE38FF">
        <w:rPr>
          <w:rFonts w:ascii="Arial" w:hAnsi="Arial" w:cs="Arial"/>
          <w:sz w:val="20"/>
        </w:rPr>
        <w:t>ny fee which a city or town imposes on an applicant pursuant to</w:t>
      </w:r>
      <w:r w:rsidR="0060387F" w:rsidRPr="00DE38FF">
        <w:rPr>
          <w:rFonts w:ascii="Arial" w:hAnsi="Arial" w:cs="Arial"/>
          <w:sz w:val="20"/>
        </w:rPr>
        <w:t xml:space="preserve"> </w:t>
      </w:r>
      <w:r w:rsidR="00441EBD" w:rsidRPr="00DE38FF">
        <w:rPr>
          <w:rFonts w:ascii="Arial" w:hAnsi="Arial" w:cs="Arial"/>
          <w:sz w:val="20"/>
        </w:rPr>
        <w:t>this title shall be published in a location accessible to the public during normal business hours.  Any fee not published in accordance with this paragraph at the time an applicant submits an application shall be considered waived for purposes of that application.  A city or town may comply with the requirements of this section by publicly posting a list of fees at the city or town hall or by publishing a list of fees on the city or town's Internet website.</w:t>
      </w:r>
      <w:bookmarkEnd w:id="269"/>
      <w:r w:rsidR="00441EBD" w:rsidRPr="00DE38FF">
        <w:rPr>
          <w:rFonts w:ascii="Arial" w:hAnsi="Arial" w:cs="Arial"/>
          <w:sz w:val="20"/>
        </w:rPr>
        <w:t xml:space="preserve"> </w:t>
      </w:r>
    </w:p>
    <w:bookmarkEnd w:id="270"/>
    <w:p w14:paraId="25DEC091" w14:textId="38FDB2D9" w:rsidR="00F841CC" w:rsidRDefault="00F841CC" w:rsidP="00D95BB5">
      <w:pPr>
        <w:widowControl w:val="0"/>
        <w:jc w:val="both"/>
        <w:rPr>
          <w:rFonts w:ascii="Arial" w:hAnsi="Arial" w:cs="Arial"/>
          <w:b/>
          <w:color w:val="4F6228" w:themeColor="accent3" w:themeShade="80"/>
          <w:sz w:val="20"/>
          <w:u w:val="single"/>
        </w:rPr>
      </w:pPr>
    </w:p>
    <w:p w14:paraId="23C2E642" w14:textId="214D19AD" w:rsidR="00085416" w:rsidRPr="001F071C" w:rsidRDefault="00085416" w:rsidP="002728B3">
      <w:pPr>
        <w:widowControl w:val="0"/>
        <w:spacing w:after="120"/>
        <w:rPr>
          <w:rFonts w:ascii="Arial" w:hAnsi="Arial" w:cs="Arial"/>
          <w:b/>
          <w:color w:val="4F6228" w:themeColor="accent3" w:themeShade="80"/>
          <w:kern w:val="28"/>
          <w:sz w:val="20"/>
          <w:szCs w:val="20"/>
          <w:u w:val="single"/>
        </w:rPr>
      </w:pPr>
      <w:r w:rsidRPr="001F071C">
        <w:rPr>
          <w:rFonts w:ascii="Arial" w:hAnsi="Arial" w:cs="Arial"/>
          <w:b/>
          <w:color w:val="4F6228" w:themeColor="accent3" w:themeShade="80"/>
          <w:sz w:val="20"/>
          <w:u w:val="single"/>
        </w:rPr>
        <w:t xml:space="preserve">RSA </w:t>
      </w:r>
      <w:hyperlink r:id="rId165" w:history="1">
        <w:r w:rsidRPr="001F071C">
          <w:rPr>
            <w:rFonts w:ascii="Arial" w:hAnsi="Arial" w:cs="Arial"/>
            <w:b/>
            <w:color w:val="4F6228" w:themeColor="accent3" w:themeShade="80"/>
            <w:sz w:val="20"/>
            <w:u w:val="single"/>
          </w:rPr>
          <w:t xml:space="preserve">676:5 </w:t>
        </w:r>
        <w:r w:rsidR="002728B3" w:rsidRPr="001F071C">
          <w:rPr>
            <w:rFonts w:ascii="Arial" w:hAnsi="Arial" w:cs="Arial"/>
            <w:b/>
            <w:color w:val="4F6228" w:themeColor="accent3" w:themeShade="80"/>
            <w:sz w:val="20"/>
            <w:u w:val="single"/>
          </w:rPr>
          <w:t xml:space="preserve"> </w:t>
        </w:r>
        <w:r w:rsidRPr="001F071C">
          <w:rPr>
            <w:rFonts w:ascii="Arial" w:hAnsi="Arial" w:cs="Arial"/>
            <w:b/>
            <w:color w:val="4F6228" w:themeColor="accent3" w:themeShade="80"/>
            <w:sz w:val="20"/>
            <w:u w:val="single"/>
          </w:rPr>
          <w:t>Appeals to Board of Adjustment</w:t>
        </w:r>
      </w:hyperlink>
    </w:p>
    <w:p w14:paraId="07084A05" w14:textId="77777777" w:rsidR="00085416" w:rsidRDefault="00085416">
      <w:pPr>
        <w:pStyle w:val="BodyTextIndent3"/>
        <w:widowControl w:val="0"/>
        <w:spacing w:line="240" w:lineRule="auto"/>
        <w:rPr>
          <w:color w:val="000000"/>
          <w:kern w:val="28"/>
          <w:szCs w:val="20"/>
        </w:rPr>
      </w:pPr>
      <w:r>
        <w:t>IV.</w:t>
      </w:r>
      <w:r>
        <w:tab/>
        <w:t>The board of adjustment may impose reasonable fees to cover its administrative expenses and costs of special investigative studies, review of documents, and other matters which may be required by particular appeals or applications.</w:t>
      </w:r>
    </w:p>
    <w:p w14:paraId="0B8C5657" w14:textId="77777777" w:rsidR="00032674" w:rsidRDefault="00085416" w:rsidP="00532728">
      <w:pPr>
        <w:pStyle w:val="BodyTextIndent3"/>
        <w:widowControl w:val="0"/>
        <w:spacing w:line="240" w:lineRule="auto"/>
      </w:pPr>
      <w:r>
        <w:t>V.</w:t>
      </w:r>
      <w:r w:rsidR="004639CC">
        <w:tab/>
      </w:r>
    </w:p>
    <w:p w14:paraId="640C65B3" w14:textId="6A0CE3CE" w:rsidR="00085416" w:rsidRDefault="00085416" w:rsidP="00032674">
      <w:pPr>
        <w:pStyle w:val="BodyTextIndent3"/>
        <w:widowControl w:val="0"/>
        <w:spacing w:line="240" w:lineRule="auto"/>
        <w:ind w:firstLine="0"/>
      </w:pPr>
      <w:r>
        <w:t>(a)</w:t>
      </w:r>
      <w:r w:rsidR="004639CC">
        <w:t xml:space="preserve"> </w:t>
      </w:r>
      <w:r>
        <w:t>A board of adjustment reviewing a land use application may require the applicant to reimburse the board for expenses reasonably incurred by obtaining third party review and consultation during the review process, provided that the review and consultation does not substantially replicate a review and consultation obtained by the planning board.</w:t>
      </w:r>
    </w:p>
    <w:p w14:paraId="4AA67398" w14:textId="77777777" w:rsidR="00085416" w:rsidRDefault="00085416" w:rsidP="00532728">
      <w:pPr>
        <w:pStyle w:val="BodyTextIndent3"/>
        <w:widowControl w:val="0"/>
        <w:spacing w:line="240" w:lineRule="auto"/>
        <w:ind w:firstLine="0"/>
        <w:rPr>
          <w:rFonts w:eastAsia="Arial Unicode MS"/>
          <w:color w:val="000000"/>
          <w:kern w:val="28"/>
          <w:szCs w:val="20"/>
        </w:rPr>
      </w:pPr>
      <w:r>
        <w:t>(b)</w:t>
      </w:r>
      <w:r w:rsidR="004639CC">
        <w:t xml:space="preserve"> </w:t>
      </w:r>
      <w:r>
        <w:t>A board of adjustment retaining services under subparagraph (a) shall require detailed invoices with reasonable task descriptions for services rendered.  Upon request of the applicant, the board of adjustment shall promptly provide a reasonably detailed accounting of expenses, or corresponding escrow deductions, with copies of supporting documentation.</w:t>
      </w:r>
    </w:p>
    <w:p w14:paraId="6EAD79D0" w14:textId="77777777" w:rsidR="00085416" w:rsidRDefault="00085416">
      <w:pPr>
        <w:rPr>
          <w:rFonts w:ascii="Garamond" w:hAnsi="Garamond" w:cs="Arial"/>
          <w:color w:val="000000"/>
          <w:kern w:val="28"/>
          <w:sz w:val="20"/>
          <w:szCs w:val="20"/>
        </w:rPr>
      </w:pPr>
    </w:p>
    <w:p w14:paraId="10271A79" w14:textId="054E45FB" w:rsidR="00085416" w:rsidRDefault="00085416">
      <w:pPr>
        <w:widowControl w:val="0"/>
        <w:jc w:val="both"/>
        <w:rPr>
          <w:rFonts w:ascii="Garamond" w:hAnsi="Garamond"/>
          <w:color w:val="000000"/>
          <w:kern w:val="28"/>
          <w:szCs w:val="22"/>
        </w:rPr>
      </w:pPr>
      <w:hyperlink r:id="rId166" w:history="1">
        <w:r>
          <w:rPr>
            <w:rFonts w:ascii="Garamond" w:hAnsi="Garamond"/>
            <w:color w:val="3333FF"/>
          </w:rPr>
          <w:t>RSA 673:16, II</w:t>
        </w:r>
      </w:hyperlink>
      <w:r>
        <w:rPr>
          <w:rFonts w:ascii="Garamond" w:hAnsi="Garamond"/>
        </w:rPr>
        <w:t xml:space="preserve"> </w:t>
      </w:r>
      <w:r>
        <w:rPr>
          <w:rFonts w:ascii="Garamond" w:hAnsi="Garamond"/>
          <w:szCs w:val="22"/>
        </w:rPr>
        <w:t xml:space="preserve">provides a useful and potentially important financial tool for the board of adjustment.  It allows local land use boards to collect fees from an applicant to cover an expense lawfully imposed upon the applicant, such as the expense of consultant services or investigative studies under </w:t>
      </w:r>
      <w:hyperlink r:id="rId167" w:history="1">
        <w:r>
          <w:rPr>
            <w:rFonts w:ascii="Garamond" w:hAnsi="Garamond"/>
            <w:color w:val="0000FF"/>
            <w:szCs w:val="22"/>
          </w:rPr>
          <w:t>RSA 676:5, IV</w:t>
        </w:r>
      </w:hyperlink>
      <w:r>
        <w:rPr>
          <w:rFonts w:ascii="Garamond" w:hAnsi="Garamond"/>
        </w:rPr>
        <w:t xml:space="preserve">, </w:t>
      </w:r>
      <w:r>
        <w:rPr>
          <w:rFonts w:ascii="Garamond" w:hAnsi="Garamond"/>
          <w:szCs w:val="22"/>
        </w:rPr>
        <w:t xml:space="preserve">or the implementation of conditions lawfully imposed as part of a conditional approval, and then to pay out those funds towards that particular purpose without having the funds first raised and </w:t>
      </w:r>
      <w:r>
        <w:rPr>
          <w:rFonts w:ascii="Garamond" w:hAnsi="Garamond"/>
          <w:szCs w:val="22"/>
        </w:rPr>
        <w:lastRenderedPageBreak/>
        <w:t xml:space="preserve">appropriated by the town meeting.  In other words, </w:t>
      </w:r>
      <w:proofErr w:type="gramStart"/>
      <w:r>
        <w:rPr>
          <w:rFonts w:ascii="Garamond" w:hAnsi="Garamond"/>
          <w:szCs w:val="22"/>
        </w:rPr>
        <w:t>all of</w:t>
      </w:r>
      <w:proofErr w:type="gramEnd"/>
      <w:r>
        <w:rPr>
          <w:rFonts w:ascii="Garamond" w:hAnsi="Garamond"/>
          <w:szCs w:val="22"/>
        </w:rPr>
        <w:t xml:space="preserve"> this activity can occur “</w:t>
      </w:r>
      <w:proofErr w:type="gramStart"/>
      <w:r>
        <w:rPr>
          <w:rFonts w:ascii="Garamond" w:hAnsi="Garamond"/>
          <w:szCs w:val="22"/>
        </w:rPr>
        <w:t>off-budget</w:t>
      </w:r>
      <w:proofErr w:type="gramEnd"/>
      <w:r>
        <w:rPr>
          <w:rFonts w:ascii="Garamond" w:hAnsi="Garamond"/>
          <w:szCs w:val="22"/>
        </w:rPr>
        <w:t>” and without impacting any amounts appropriated for the operations of the board of adjustment by the annual town meeting.</w:t>
      </w:r>
    </w:p>
    <w:p w14:paraId="472F5BD0" w14:textId="77777777" w:rsidR="00085416" w:rsidRDefault="00085416">
      <w:pPr>
        <w:widowControl w:val="0"/>
        <w:jc w:val="both"/>
        <w:rPr>
          <w:rFonts w:ascii="Garamond" w:hAnsi="Garamond"/>
          <w:color w:val="000000"/>
          <w:kern w:val="28"/>
          <w:szCs w:val="22"/>
        </w:rPr>
      </w:pPr>
    </w:p>
    <w:p w14:paraId="7EE21BD1" w14:textId="77777777" w:rsidR="00085416" w:rsidRDefault="00085416" w:rsidP="00506FD0">
      <w:pPr>
        <w:widowControl w:val="0"/>
        <w:spacing w:after="60"/>
        <w:jc w:val="both"/>
        <w:rPr>
          <w:rFonts w:ascii="Garamond" w:hAnsi="Garamond"/>
          <w:color w:val="000000"/>
          <w:kern w:val="28"/>
          <w:szCs w:val="22"/>
        </w:rPr>
      </w:pPr>
      <w:r>
        <w:rPr>
          <w:rFonts w:ascii="Garamond" w:hAnsi="Garamond"/>
          <w:szCs w:val="22"/>
        </w:rPr>
        <w:t xml:space="preserve">The statute goes on to </w:t>
      </w:r>
      <w:proofErr w:type="gramStart"/>
      <w:r>
        <w:rPr>
          <w:rFonts w:ascii="Garamond" w:hAnsi="Garamond"/>
          <w:szCs w:val="22"/>
        </w:rPr>
        <w:t>provide that</w:t>
      </w:r>
      <w:proofErr w:type="gramEnd"/>
      <w:r>
        <w:rPr>
          <w:rFonts w:ascii="Garamond" w:hAnsi="Garamond"/>
          <w:szCs w:val="22"/>
        </w:rPr>
        <w:t xml:space="preserve"> such fees:</w:t>
      </w:r>
    </w:p>
    <w:p w14:paraId="43521849" w14:textId="77777777" w:rsidR="00085416" w:rsidRDefault="00085416" w:rsidP="00032674">
      <w:pPr>
        <w:widowControl w:val="0"/>
        <w:spacing w:after="120"/>
        <w:ind w:left="360"/>
        <w:jc w:val="both"/>
        <w:rPr>
          <w:rFonts w:ascii="Garamond" w:hAnsi="Garamond"/>
          <w:color w:val="000000"/>
          <w:kern w:val="28"/>
          <w:szCs w:val="22"/>
        </w:rPr>
      </w:pPr>
      <w:r>
        <w:rPr>
          <w:rFonts w:ascii="Garamond" w:hAnsi="Garamond"/>
          <w:szCs w:val="22"/>
        </w:rPr>
        <w:t>a.</w:t>
      </w:r>
      <w:r>
        <w:rPr>
          <w:rFonts w:ascii="Garamond" w:hAnsi="Garamond"/>
          <w:szCs w:val="22"/>
        </w:rPr>
        <w:tab/>
        <w:t>Shall be placed in the custody of the municipal treasurer;</w:t>
      </w:r>
    </w:p>
    <w:p w14:paraId="3F7A8FFF" w14:textId="77777777" w:rsidR="00085416" w:rsidRDefault="00085416" w:rsidP="00032674">
      <w:pPr>
        <w:widowControl w:val="0"/>
        <w:spacing w:after="120"/>
        <w:ind w:left="720" w:hanging="360"/>
        <w:jc w:val="both"/>
        <w:rPr>
          <w:rFonts w:ascii="Garamond" w:hAnsi="Garamond"/>
          <w:color w:val="000000"/>
          <w:kern w:val="28"/>
          <w:szCs w:val="22"/>
        </w:rPr>
      </w:pPr>
      <w:r>
        <w:rPr>
          <w:rFonts w:ascii="Garamond" w:hAnsi="Garamond"/>
          <w:szCs w:val="22"/>
        </w:rPr>
        <w:t>b.</w:t>
      </w:r>
      <w:r>
        <w:rPr>
          <w:rFonts w:ascii="Garamond" w:hAnsi="Garamond"/>
          <w:szCs w:val="22"/>
        </w:rPr>
        <w:tab/>
      </w:r>
      <w:proofErr w:type="gramStart"/>
      <w:r>
        <w:rPr>
          <w:rFonts w:ascii="Garamond" w:hAnsi="Garamond"/>
          <w:szCs w:val="22"/>
        </w:rPr>
        <w:t>Shall</w:t>
      </w:r>
      <w:proofErr w:type="gramEnd"/>
      <w:r>
        <w:rPr>
          <w:rFonts w:ascii="Garamond" w:hAnsi="Garamond"/>
          <w:szCs w:val="22"/>
        </w:rPr>
        <w:t xml:space="preserve"> be paid out by the treasurer </w:t>
      </w:r>
      <w:r>
        <w:rPr>
          <w:rFonts w:ascii="Garamond" w:hAnsi="Garamond"/>
        </w:rPr>
        <w:t>o</w:t>
      </w:r>
      <w:r>
        <w:rPr>
          <w:rFonts w:ascii="Garamond" w:hAnsi="Garamond"/>
          <w:szCs w:val="22"/>
        </w:rPr>
        <w:t xml:space="preserve">nly for the purpose for which the expense was imposed upon the </w:t>
      </w:r>
      <w:proofErr w:type="gramStart"/>
      <w:r>
        <w:rPr>
          <w:rFonts w:ascii="Garamond" w:hAnsi="Garamond"/>
          <w:szCs w:val="22"/>
        </w:rPr>
        <w:t>applicant;</w:t>
      </w:r>
      <w:proofErr w:type="gramEnd"/>
    </w:p>
    <w:p w14:paraId="5BF2FD8E" w14:textId="77777777" w:rsidR="00085416" w:rsidRDefault="00085416" w:rsidP="00032674">
      <w:pPr>
        <w:widowControl w:val="0"/>
        <w:spacing w:after="120"/>
        <w:ind w:left="720" w:hanging="360"/>
        <w:jc w:val="both"/>
        <w:rPr>
          <w:rFonts w:ascii="Garamond" w:hAnsi="Garamond"/>
          <w:szCs w:val="22"/>
        </w:rPr>
      </w:pPr>
      <w:r>
        <w:rPr>
          <w:rFonts w:ascii="Garamond" w:hAnsi="Garamond"/>
          <w:szCs w:val="22"/>
        </w:rPr>
        <w:t>c.</w:t>
      </w:r>
      <w:r>
        <w:rPr>
          <w:rFonts w:ascii="Garamond" w:hAnsi="Garamond"/>
        </w:rPr>
        <w:tab/>
        <w:t>S</w:t>
      </w:r>
      <w:r>
        <w:rPr>
          <w:rFonts w:ascii="Garamond" w:hAnsi="Garamond"/>
          <w:szCs w:val="22"/>
        </w:rPr>
        <w:t>hall be held in a separate, non-lapsing account and not commingled with other municipal funds (but such fees may be used to reimburse any account from which an amount has been paid in anticipation of the receipt of such fees);</w:t>
      </w:r>
    </w:p>
    <w:p w14:paraId="637EAC4C" w14:textId="77777777" w:rsidR="00085416" w:rsidRDefault="00085416" w:rsidP="00032674">
      <w:pPr>
        <w:widowControl w:val="0"/>
        <w:numPr>
          <w:ilvl w:val="0"/>
          <w:numId w:val="9"/>
        </w:numPr>
        <w:ind w:left="720"/>
        <w:jc w:val="both"/>
        <w:rPr>
          <w:rFonts w:ascii="Garamond" w:hAnsi="Garamond"/>
          <w:szCs w:val="22"/>
        </w:rPr>
      </w:pPr>
      <w:r>
        <w:rPr>
          <w:rFonts w:ascii="Garamond" w:hAnsi="Garamond"/>
        </w:rPr>
        <w:t>S</w:t>
      </w:r>
      <w:r>
        <w:rPr>
          <w:rFonts w:ascii="Garamond" w:hAnsi="Garamond"/>
          <w:szCs w:val="22"/>
        </w:rPr>
        <w:t>hall be paid out by the municipal treasurer only upon the order of the board of adjustment or its designated agent for such purpose.</w:t>
      </w:r>
    </w:p>
    <w:p w14:paraId="0DA4DCF8" w14:textId="77777777" w:rsidR="00085416" w:rsidRDefault="00085416">
      <w:pPr>
        <w:pStyle w:val="Header"/>
        <w:tabs>
          <w:tab w:val="clear" w:pos="4320"/>
          <w:tab w:val="clear" w:pos="8640"/>
        </w:tabs>
        <w:rPr>
          <w:rFonts w:ascii="Garamond" w:hAnsi="Garamond"/>
        </w:rPr>
      </w:pPr>
    </w:p>
    <w:p w14:paraId="122B417C" w14:textId="26DF694E" w:rsidR="00DA049B" w:rsidRDefault="00085416">
      <w:pPr>
        <w:widowControl w:val="0"/>
        <w:jc w:val="both"/>
        <w:rPr>
          <w:rFonts w:ascii="Garamond" w:hAnsi="Garamond"/>
          <w:szCs w:val="22"/>
        </w:rPr>
      </w:pPr>
      <w:r>
        <w:rPr>
          <w:rFonts w:ascii="Garamond" w:hAnsi="Garamond"/>
          <w:szCs w:val="22"/>
        </w:rPr>
        <w:t xml:space="preserve">Such fees do not include the regular application fees, permit fees or inspection fees that are set by the local legislative body as part of an ordinance, or by the selectmen under the authority of </w:t>
      </w:r>
      <w:hyperlink r:id="rId168" w:history="1">
        <w:r>
          <w:rPr>
            <w:rFonts w:ascii="Garamond" w:hAnsi="Garamond"/>
            <w:color w:val="3333FF"/>
            <w:szCs w:val="22"/>
          </w:rPr>
          <w:t>RSA 41:9-a</w:t>
        </w:r>
      </w:hyperlink>
      <w:r>
        <w:rPr>
          <w:rFonts w:ascii="Garamond" w:hAnsi="Garamond"/>
          <w:szCs w:val="22"/>
        </w:rPr>
        <w:t xml:space="preserve">. </w:t>
      </w:r>
    </w:p>
    <w:p w14:paraId="08BDC527" w14:textId="26788EF7" w:rsidR="00085416" w:rsidRDefault="00085416">
      <w:pPr>
        <w:widowControl w:val="0"/>
        <w:jc w:val="both"/>
        <w:rPr>
          <w:rFonts w:ascii="Garamond" w:hAnsi="Garamond"/>
          <w:szCs w:val="22"/>
        </w:rPr>
      </w:pPr>
      <w:r>
        <w:rPr>
          <w:rFonts w:ascii="Garamond" w:hAnsi="Garamond"/>
          <w:szCs w:val="22"/>
        </w:rPr>
        <w:t>Given the possibility that redundant studies may be requested of the same application, both zoning and planning boards are limited to assessing fees where it will not “substantially replicate a review and consultation obtained by” the other board.</w:t>
      </w:r>
    </w:p>
    <w:p w14:paraId="6BAAD6CA" w14:textId="4EBEE70F" w:rsidR="00B53659" w:rsidRDefault="00B53659">
      <w:pPr>
        <w:widowControl w:val="0"/>
        <w:jc w:val="both"/>
        <w:rPr>
          <w:rFonts w:ascii="Garamond" w:hAnsi="Garamond"/>
          <w:szCs w:val="22"/>
        </w:rPr>
      </w:pPr>
    </w:p>
    <w:p w14:paraId="245C32F6" w14:textId="77777777" w:rsidR="00085416" w:rsidRDefault="00085416" w:rsidP="00500E40">
      <w:pPr>
        <w:pStyle w:val="Heading2"/>
      </w:pPr>
      <w:bookmarkStart w:id="271" w:name="_Toc463359479"/>
      <w:bookmarkStart w:id="272" w:name="_Toc224304203"/>
      <w:r w:rsidRPr="00FA69F7">
        <w:t>Disqualification</w:t>
      </w:r>
      <w:bookmarkEnd w:id="271"/>
      <w:bookmarkEnd w:id="272"/>
    </w:p>
    <w:p w14:paraId="001BBFA4" w14:textId="77777777" w:rsidR="00BE5E1E" w:rsidRPr="00BE5E1E" w:rsidRDefault="00963531" w:rsidP="00BE5E1E">
      <w:r>
        <w:rPr>
          <w:noProof/>
        </w:rPr>
        <mc:AlternateContent>
          <mc:Choice Requires="wps">
            <w:drawing>
              <wp:anchor distT="0" distB="0" distL="114300" distR="114300" simplePos="0" relativeHeight="251658252" behindDoc="1" locked="0" layoutInCell="1" allowOverlap="1" wp14:anchorId="39E316CA" wp14:editId="340A1273">
                <wp:simplePos x="0" y="0"/>
                <wp:positionH relativeFrom="column">
                  <wp:posOffset>66675</wp:posOffset>
                </wp:positionH>
                <wp:positionV relativeFrom="paragraph">
                  <wp:posOffset>247650</wp:posOffset>
                </wp:positionV>
                <wp:extent cx="5781675" cy="2447925"/>
                <wp:effectExtent l="19050" t="19050" r="47625" b="47625"/>
                <wp:wrapSquare wrapText="bothSides"/>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447925"/>
                        </a:xfrm>
                        <a:prstGeom prst="rect">
                          <a:avLst/>
                        </a:prstGeom>
                        <a:solidFill>
                          <a:schemeClr val="accent3">
                            <a:lumMod val="60000"/>
                            <a:lumOff val="40000"/>
                          </a:schemeClr>
                        </a:solidFill>
                        <a:ln w="47625" cmpd="dbl">
                          <a:solidFill>
                            <a:schemeClr val="accent3">
                              <a:lumMod val="50000"/>
                            </a:schemeClr>
                          </a:solidFill>
                          <a:miter lim="800000"/>
                          <a:headEnd/>
                          <a:tailEnd/>
                        </a:ln>
                      </wps:spPr>
                      <wps:txbx>
                        <w:txbxContent>
                          <w:p w14:paraId="2DEDA993" w14:textId="560CEA60" w:rsidR="00E438BC" w:rsidRPr="006F519B" w:rsidRDefault="00E438BC" w:rsidP="004C40F0">
                            <w:pPr>
                              <w:jc w:val="both"/>
                              <w:rPr>
                                <w:rFonts w:ascii="Garamond" w:hAnsi="Garamond" w:cs="Segoe UI"/>
                                <w:b/>
                                <w:color w:val="000000" w:themeColor="text1"/>
                                <w:sz w:val="22"/>
                                <w:szCs w:val="22"/>
                              </w:rPr>
                            </w:pPr>
                            <w:r w:rsidRPr="006F519B">
                              <w:rPr>
                                <w:rFonts w:ascii="Garamond" w:hAnsi="Garamond" w:cs="Segoe UI"/>
                                <w:b/>
                                <w:color w:val="000000" w:themeColor="text1"/>
                                <w:sz w:val="22"/>
                                <w:szCs w:val="22"/>
                              </w:rPr>
                              <w:t xml:space="preserve">No Public Official may vote on any matter in which he or she has a conflict of interest.  The general rule is that a </w:t>
                            </w:r>
                            <w:r w:rsidRPr="006F519B">
                              <w:rPr>
                                <w:rFonts w:ascii="Garamond" w:hAnsi="Garamond" w:cs="Segoe UI"/>
                                <w:b/>
                                <w:color w:val="000000" w:themeColor="text1"/>
                                <w:sz w:val="22"/>
                                <w:szCs w:val="22"/>
                              </w:rPr>
                              <w:t xml:space="preserve">conflict of interest requiring disqualification will be found when an official has a direct personal or pecuniary (financial) interest in the outcome.  That interest must be “immediate, definite and capable of demonstration; not remote, uncertain, contingent or speculative.”  </w:t>
                            </w:r>
                            <w:hyperlink r:id="rId169" w:history="1">
                              <w:r w:rsidRPr="001F071C">
                                <w:rPr>
                                  <w:rFonts w:ascii="Garamond" w:hAnsi="Garamond" w:cs="Segoe UI"/>
                                  <w:b/>
                                  <w:i/>
                                  <w:color w:val="4F6228" w:themeColor="accent3" w:themeShade="80"/>
                                  <w:sz w:val="22"/>
                                  <w:szCs w:val="22"/>
                                  <w:u w:val="single"/>
                                </w:rPr>
                                <w:t>Atherton v. Concord</w:t>
                              </w:r>
                            </w:hyperlink>
                            <w:r w:rsidRPr="001F071C">
                              <w:rPr>
                                <w:rFonts w:ascii="Garamond" w:hAnsi="Garamond" w:cs="Segoe UI"/>
                                <w:b/>
                                <w:color w:val="4F6228" w:themeColor="accent3" w:themeShade="80"/>
                                <w:sz w:val="22"/>
                                <w:szCs w:val="22"/>
                                <w:u w:val="single"/>
                              </w:rPr>
                              <w:t>,</w:t>
                            </w:r>
                            <w:r w:rsidRPr="001F071C">
                              <w:rPr>
                                <w:rFonts w:ascii="Garamond" w:hAnsi="Garamond" w:cs="Segoe UI"/>
                                <w:b/>
                                <w:color w:val="4F6228" w:themeColor="accent3" w:themeShade="80"/>
                                <w:sz w:val="22"/>
                                <w:szCs w:val="22"/>
                              </w:rPr>
                              <w:t xml:space="preserve"> </w:t>
                            </w:r>
                            <w:r w:rsidRPr="006F519B">
                              <w:rPr>
                                <w:rFonts w:ascii="Garamond" w:hAnsi="Garamond" w:cs="Segoe UI"/>
                                <w:b/>
                                <w:color w:val="000000" w:themeColor="text1"/>
                                <w:sz w:val="22"/>
                                <w:szCs w:val="22"/>
                              </w:rPr>
                              <w:t>109 N.H. 164 (1968).</w:t>
                            </w:r>
                          </w:p>
                          <w:p w14:paraId="118F29FF" w14:textId="77777777" w:rsidR="00E438BC" w:rsidRPr="006F519B" w:rsidRDefault="00E438BC" w:rsidP="004C40F0">
                            <w:pPr>
                              <w:jc w:val="both"/>
                              <w:rPr>
                                <w:rFonts w:ascii="Garamond" w:hAnsi="Garamond" w:cs="Segoe UI"/>
                                <w:b/>
                                <w:color w:val="000000" w:themeColor="text1"/>
                                <w:sz w:val="22"/>
                                <w:szCs w:val="22"/>
                              </w:rPr>
                            </w:pPr>
                          </w:p>
                          <w:p w14:paraId="3C4ADAF4" w14:textId="77777777" w:rsidR="00E438BC" w:rsidRPr="00E50C23" w:rsidRDefault="00E438BC" w:rsidP="004C40F0">
                            <w:pPr>
                              <w:jc w:val="both"/>
                              <w:rPr>
                                <w:rFonts w:ascii="Garamond" w:hAnsi="Garamond" w:cs="Segoe UI"/>
                                <w:b/>
                                <w:color w:val="000000" w:themeColor="text1"/>
                                <w:sz w:val="22"/>
                                <w:szCs w:val="22"/>
                              </w:rPr>
                            </w:pPr>
                            <w:r w:rsidRPr="00E50C23">
                              <w:rPr>
                                <w:rFonts w:ascii="Garamond" w:hAnsi="Garamond" w:cs="Segoe UI"/>
                                <w:b/>
                                <w:color w:val="000000" w:themeColor="text1"/>
                                <w:sz w:val="22"/>
                                <w:szCs w:val="22"/>
                              </w:rPr>
                              <w:t xml:space="preserve">As the court in </w:t>
                            </w:r>
                            <w:r w:rsidRPr="00E50C23">
                              <w:rPr>
                                <w:rFonts w:ascii="Garamond" w:hAnsi="Garamond" w:cs="Segoe UI"/>
                                <w:b/>
                                <w:i/>
                                <w:color w:val="000000" w:themeColor="text1"/>
                                <w:sz w:val="22"/>
                                <w:szCs w:val="22"/>
                              </w:rPr>
                              <w:t>Atherton</w:t>
                            </w:r>
                            <w:r w:rsidRPr="00E50C23">
                              <w:rPr>
                                <w:rFonts w:ascii="Garamond" w:hAnsi="Garamond" w:cs="Segoe UI"/>
                                <w:b/>
                                <w:color w:val="000000" w:themeColor="text1"/>
                                <w:sz w:val="22"/>
                                <w:szCs w:val="22"/>
                              </w:rPr>
                              <w:t xml:space="preserve"> explained, “The reasons for this rule are obvious.  A man cannot serve two masters at the same time, and the public interest must not be jeopardized by the acts of a public official who has a personal financial interest which is, or may be, in conflict with the public interest.”</w:t>
                            </w:r>
                          </w:p>
                          <w:p w14:paraId="1EBE88C7" w14:textId="77777777" w:rsidR="00E438BC" w:rsidRPr="006F519B" w:rsidRDefault="00E438BC" w:rsidP="004C40F0">
                            <w:pPr>
                              <w:jc w:val="both"/>
                              <w:rPr>
                                <w:rFonts w:ascii="Garamond" w:hAnsi="Garamond" w:cs="Segoe UI"/>
                                <w:b/>
                                <w:color w:val="000000" w:themeColor="text1"/>
                                <w:sz w:val="22"/>
                                <w:szCs w:val="22"/>
                              </w:rPr>
                            </w:pPr>
                          </w:p>
                          <w:p w14:paraId="0E91EE5F" w14:textId="77777777" w:rsidR="00E438BC" w:rsidRPr="006F519B" w:rsidRDefault="00E438BC" w:rsidP="004C40F0">
                            <w:pPr>
                              <w:jc w:val="both"/>
                              <w:rPr>
                                <w:rFonts w:ascii="Garamond" w:hAnsi="Garamond" w:cs="Segoe UI"/>
                                <w:b/>
                                <w:color w:val="000000" w:themeColor="text1"/>
                                <w:sz w:val="22"/>
                                <w:szCs w:val="22"/>
                              </w:rPr>
                            </w:pPr>
                            <w:r w:rsidRPr="006F519B">
                              <w:rPr>
                                <w:rFonts w:ascii="Garamond" w:hAnsi="Garamond" w:cs="Segoe UI"/>
                                <w:b/>
                                <w:color w:val="000000" w:themeColor="text1"/>
                                <w:sz w:val="22"/>
                                <w:szCs w:val="22"/>
                              </w:rPr>
                              <w:t>It is a question of degree, and all the circumstances need to be considered in each case.  However, the standard is objective: Would a person of “ordinary capacity and intelligence” be influenced by the financial interest?</w:t>
                            </w:r>
                          </w:p>
                          <w:p w14:paraId="0F726F35" w14:textId="77777777" w:rsidR="00E438BC" w:rsidRPr="006F519B" w:rsidRDefault="00E438BC" w:rsidP="004C40F0">
                            <w:pPr>
                              <w:jc w:val="both"/>
                              <w:rPr>
                                <w:rFonts w:ascii="Garamond" w:hAnsi="Garamond" w:cs="Segoe UI"/>
                                <w:color w:val="000000" w:themeColor="text1"/>
                              </w:rPr>
                            </w:pPr>
                          </w:p>
                          <w:p w14:paraId="3420FCAD" w14:textId="77777777" w:rsidR="00E438BC" w:rsidRPr="006F519B" w:rsidRDefault="00E438BC" w:rsidP="00DC6BAB">
                            <w:pPr>
                              <w:jc w:val="center"/>
                              <w:rPr>
                                <w:rFonts w:ascii="Garamond" w:hAnsi="Garamond" w:cs="Segoe UI"/>
                                <w:color w:val="000000" w:themeColor="text1"/>
                              </w:rPr>
                            </w:pPr>
                            <w:r w:rsidRPr="006F519B">
                              <w:rPr>
                                <w:rFonts w:ascii="Garamond" w:hAnsi="Garamond" w:cs="Segoe UI"/>
                                <w:color w:val="000000" w:themeColor="text1"/>
                              </w:rPr>
                              <w:t>From “Conflict of Interest, Disqualification and the Local Land Use Board Decision-Making Process”</w:t>
                            </w:r>
                          </w:p>
                          <w:p w14:paraId="708A4A11" w14:textId="77777777" w:rsidR="00E438BC" w:rsidRPr="006F519B" w:rsidRDefault="00E438BC" w:rsidP="00DC6BAB">
                            <w:pPr>
                              <w:jc w:val="center"/>
                              <w:rPr>
                                <w:rFonts w:ascii="Garamond" w:hAnsi="Garamond" w:cs="Segoe UI"/>
                                <w:i/>
                                <w:color w:val="000000" w:themeColor="text1"/>
                              </w:rPr>
                            </w:pPr>
                            <w:r w:rsidRPr="006F519B">
                              <w:rPr>
                                <w:rFonts w:ascii="Garamond" w:hAnsi="Garamond" w:cs="Segoe UI"/>
                                <w:color w:val="000000" w:themeColor="text1"/>
                              </w:rPr>
                              <w:t>NHMA Law Lecture #2, Fall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316CA" id="_x0000_s1040" style="position:absolute;margin-left:5.25pt;margin-top:19.5pt;width:455.25pt;height:192.7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" fillcolor="#c2d69b [1942]" strokecolor="#4e6128 [1606]" strokeweight="3.75pt">
                <v:stroke linestyle="thinThin"/>
                <v:textbox>
                  <w:txbxContent>
                    <w:p w14:paraId="2DEDA993" w14:textId="560CEA60" w:rsidR="00E438BC" w:rsidRPr="006F519B" w:rsidRDefault="00E438BC" w:rsidP="004C40F0">
                      <w:pPr>
                        <w:jc w:val="both"/>
                        <w:rPr>
                          <w:rFonts w:ascii="Garamond" w:hAnsi="Garamond" w:cs="Segoe UI"/>
                          <w:b/>
                          <w:color w:val="000000" w:themeColor="text1"/>
                          <w:sz w:val="22"/>
                          <w:szCs w:val="22"/>
                        </w:rPr>
                      </w:pPr>
                      <w:r w:rsidRPr="006F519B">
                        <w:rPr>
                          <w:rFonts w:ascii="Garamond" w:hAnsi="Garamond" w:cs="Segoe UI"/>
                          <w:b/>
                          <w:color w:val="000000" w:themeColor="text1"/>
                          <w:sz w:val="22"/>
                          <w:szCs w:val="22"/>
                        </w:rPr>
                        <w:t xml:space="preserve">No Public Official may vote on any matter in which he or she has a conflict of interest.  The general rule is that a </w:t>
                      </w:r>
                      <w:proofErr w:type="gramStart"/>
                      <w:r w:rsidRPr="006F519B">
                        <w:rPr>
                          <w:rFonts w:ascii="Garamond" w:hAnsi="Garamond" w:cs="Segoe UI"/>
                          <w:b/>
                          <w:color w:val="000000" w:themeColor="text1"/>
                          <w:sz w:val="22"/>
                          <w:szCs w:val="22"/>
                        </w:rPr>
                        <w:t>conflict of interest</w:t>
                      </w:r>
                      <w:proofErr w:type="gramEnd"/>
                      <w:r w:rsidRPr="006F519B">
                        <w:rPr>
                          <w:rFonts w:ascii="Garamond" w:hAnsi="Garamond" w:cs="Segoe UI"/>
                          <w:b/>
                          <w:color w:val="000000" w:themeColor="text1"/>
                          <w:sz w:val="22"/>
                          <w:szCs w:val="22"/>
                        </w:rPr>
                        <w:t xml:space="preserve"> requiring disqualification will be found when an official has a direct personal or pecuniary (financial) interest in the outcome.  That interest must be “immediate, definite and capable of demonstration; not remote, uncertain, contingent or speculative.”  </w:t>
                      </w:r>
                      <w:hyperlink r:id="rId170" w:history="1">
                        <w:r w:rsidRPr="001F071C">
                          <w:rPr>
                            <w:rFonts w:ascii="Garamond" w:hAnsi="Garamond" w:cs="Segoe UI"/>
                            <w:b/>
                            <w:i/>
                            <w:color w:val="4F6228" w:themeColor="accent3" w:themeShade="80"/>
                            <w:sz w:val="22"/>
                            <w:szCs w:val="22"/>
                            <w:u w:val="single"/>
                          </w:rPr>
                          <w:t>Atherton v. Concord</w:t>
                        </w:r>
                      </w:hyperlink>
                      <w:r w:rsidRPr="001F071C">
                        <w:rPr>
                          <w:rFonts w:ascii="Garamond" w:hAnsi="Garamond" w:cs="Segoe UI"/>
                          <w:b/>
                          <w:color w:val="4F6228" w:themeColor="accent3" w:themeShade="80"/>
                          <w:sz w:val="22"/>
                          <w:szCs w:val="22"/>
                          <w:u w:val="single"/>
                        </w:rPr>
                        <w:t>,</w:t>
                      </w:r>
                      <w:r w:rsidRPr="001F071C">
                        <w:rPr>
                          <w:rFonts w:ascii="Garamond" w:hAnsi="Garamond" w:cs="Segoe UI"/>
                          <w:b/>
                          <w:color w:val="4F6228" w:themeColor="accent3" w:themeShade="80"/>
                          <w:sz w:val="22"/>
                          <w:szCs w:val="22"/>
                        </w:rPr>
                        <w:t xml:space="preserve"> </w:t>
                      </w:r>
                      <w:r w:rsidRPr="006F519B">
                        <w:rPr>
                          <w:rFonts w:ascii="Garamond" w:hAnsi="Garamond" w:cs="Segoe UI"/>
                          <w:b/>
                          <w:color w:val="000000" w:themeColor="text1"/>
                          <w:sz w:val="22"/>
                          <w:szCs w:val="22"/>
                        </w:rPr>
                        <w:t>109 N.H. 164 (1968).</w:t>
                      </w:r>
                    </w:p>
                    <w:p w14:paraId="118F29FF" w14:textId="77777777" w:rsidR="00E438BC" w:rsidRPr="006F519B" w:rsidRDefault="00E438BC" w:rsidP="004C40F0">
                      <w:pPr>
                        <w:jc w:val="both"/>
                        <w:rPr>
                          <w:rFonts w:ascii="Garamond" w:hAnsi="Garamond" w:cs="Segoe UI"/>
                          <w:b/>
                          <w:color w:val="000000" w:themeColor="text1"/>
                          <w:sz w:val="22"/>
                          <w:szCs w:val="22"/>
                        </w:rPr>
                      </w:pPr>
                    </w:p>
                    <w:p w14:paraId="3C4ADAF4" w14:textId="77777777" w:rsidR="00E438BC" w:rsidRPr="00E50C23" w:rsidRDefault="00E438BC" w:rsidP="004C40F0">
                      <w:pPr>
                        <w:jc w:val="both"/>
                        <w:rPr>
                          <w:rFonts w:ascii="Garamond" w:hAnsi="Garamond" w:cs="Segoe UI"/>
                          <w:b/>
                          <w:color w:val="000000" w:themeColor="text1"/>
                          <w:sz w:val="22"/>
                          <w:szCs w:val="22"/>
                        </w:rPr>
                      </w:pPr>
                      <w:r w:rsidRPr="00E50C23">
                        <w:rPr>
                          <w:rFonts w:ascii="Garamond" w:hAnsi="Garamond" w:cs="Segoe UI"/>
                          <w:b/>
                          <w:color w:val="000000" w:themeColor="text1"/>
                          <w:sz w:val="22"/>
                          <w:szCs w:val="22"/>
                        </w:rPr>
                        <w:t xml:space="preserve">As the court in </w:t>
                      </w:r>
                      <w:r w:rsidRPr="00E50C23">
                        <w:rPr>
                          <w:rFonts w:ascii="Garamond" w:hAnsi="Garamond" w:cs="Segoe UI"/>
                          <w:b/>
                          <w:i/>
                          <w:color w:val="000000" w:themeColor="text1"/>
                          <w:sz w:val="22"/>
                          <w:szCs w:val="22"/>
                        </w:rPr>
                        <w:t>Atherton</w:t>
                      </w:r>
                      <w:r w:rsidRPr="00E50C23">
                        <w:rPr>
                          <w:rFonts w:ascii="Garamond" w:hAnsi="Garamond" w:cs="Segoe UI"/>
                          <w:b/>
                          <w:color w:val="000000" w:themeColor="text1"/>
                          <w:sz w:val="22"/>
                          <w:szCs w:val="22"/>
                        </w:rPr>
                        <w:t xml:space="preserve"> explained, “The reasons for this rule are obvious.  A man cannot serve two </w:t>
                      </w:r>
                      <w:proofErr w:type="gramStart"/>
                      <w:r w:rsidRPr="00E50C23">
                        <w:rPr>
                          <w:rFonts w:ascii="Garamond" w:hAnsi="Garamond" w:cs="Segoe UI"/>
                          <w:b/>
                          <w:color w:val="000000" w:themeColor="text1"/>
                          <w:sz w:val="22"/>
                          <w:szCs w:val="22"/>
                        </w:rPr>
                        <w:t>masters</w:t>
                      </w:r>
                      <w:proofErr w:type="gramEnd"/>
                      <w:r w:rsidRPr="00E50C23">
                        <w:rPr>
                          <w:rFonts w:ascii="Garamond" w:hAnsi="Garamond" w:cs="Segoe UI"/>
                          <w:b/>
                          <w:color w:val="000000" w:themeColor="text1"/>
                          <w:sz w:val="22"/>
                          <w:szCs w:val="22"/>
                        </w:rPr>
                        <w:t xml:space="preserve"> at the same time, and the public interest must not be jeopardized by the acts of a public official who has a personal financial interest which is, or may be, in conflict with the public interest.”</w:t>
                      </w:r>
                    </w:p>
                    <w:p w14:paraId="1EBE88C7" w14:textId="77777777" w:rsidR="00E438BC" w:rsidRPr="006F519B" w:rsidRDefault="00E438BC" w:rsidP="004C40F0">
                      <w:pPr>
                        <w:jc w:val="both"/>
                        <w:rPr>
                          <w:rFonts w:ascii="Garamond" w:hAnsi="Garamond" w:cs="Segoe UI"/>
                          <w:b/>
                          <w:color w:val="000000" w:themeColor="text1"/>
                          <w:sz w:val="22"/>
                          <w:szCs w:val="22"/>
                        </w:rPr>
                      </w:pPr>
                    </w:p>
                    <w:p w14:paraId="0E91EE5F" w14:textId="77777777" w:rsidR="00E438BC" w:rsidRPr="006F519B" w:rsidRDefault="00E438BC" w:rsidP="004C40F0">
                      <w:pPr>
                        <w:jc w:val="both"/>
                        <w:rPr>
                          <w:rFonts w:ascii="Garamond" w:hAnsi="Garamond" w:cs="Segoe UI"/>
                          <w:b/>
                          <w:color w:val="000000" w:themeColor="text1"/>
                          <w:sz w:val="22"/>
                          <w:szCs w:val="22"/>
                        </w:rPr>
                      </w:pPr>
                      <w:r w:rsidRPr="006F519B">
                        <w:rPr>
                          <w:rFonts w:ascii="Garamond" w:hAnsi="Garamond" w:cs="Segoe UI"/>
                          <w:b/>
                          <w:color w:val="000000" w:themeColor="text1"/>
                          <w:sz w:val="22"/>
                          <w:szCs w:val="22"/>
                        </w:rPr>
                        <w:t>It is a question of degree, and all the circumstances need to be considered in each case.  However, the standard is objective: Would a person of “ordinary capacity and intelligence” be influenced by the financial interest?</w:t>
                      </w:r>
                    </w:p>
                    <w:p w14:paraId="0F726F35" w14:textId="77777777" w:rsidR="00E438BC" w:rsidRPr="006F519B" w:rsidRDefault="00E438BC" w:rsidP="004C40F0">
                      <w:pPr>
                        <w:jc w:val="both"/>
                        <w:rPr>
                          <w:rFonts w:ascii="Garamond" w:hAnsi="Garamond" w:cs="Segoe UI"/>
                          <w:color w:val="000000" w:themeColor="text1"/>
                        </w:rPr>
                      </w:pPr>
                    </w:p>
                    <w:p w14:paraId="3420FCAD" w14:textId="77777777" w:rsidR="00E438BC" w:rsidRPr="006F519B" w:rsidRDefault="00E438BC" w:rsidP="00DC6BAB">
                      <w:pPr>
                        <w:jc w:val="center"/>
                        <w:rPr>
                          <w:rFonts w:ascii="Garamond" w:hAnsi="Garamond" w:cs="Segoe UI"/>
                          <w:color w:val="000000" w:themeColor="text1"/>
                        </w:rPr>
                      </w:pPr>
                      <w:r w:rsidRPr="006F519B">
                        <w:rPr>
                          <w:rFonts w:ascii="Garamond" w:hAnsi="Garamond" w:cs="Segoe UI"/>
                          <w:color w:val="000000" w:themeColor="text1"/>
                        </w:rPr>
                        <w:t>From “Conflict of Interest, Disqualification and the Local Land Use Board Decision-Making Process”</w:t>
                      </w:r>
                    </w:p>
                    <w:p w14:paraId="708A4A11" w14:textId="77777777" w:rsidR="00E438BC" w:rsidRPr="006F519B" w:rsidRDefault="00E438BC" w:rsidP="00DC6BAB">
                      <w:pPr>
                        <w:jc w:val="center"/>
                        <w:rPr>
                          <w:rFonts w:ascii="Garamond" w:hAnsi="Garamond" w:cs="Segoe UI"/>
                          <w:i/>
                          <w:color w:val="000000" w:themeColor="text1"/>
                        </w:rPr>
                      </w:pPr>
                      <w:r w:rsidRPr="006F519B">
                        <w:rPr>
                          <w:rFonts w:ascii="Garamond" w:hAnsi="Garamond" w:cs="Segoe UI"/>
                          <w:color w:val="000000" w:themeColor="text1"/>
                        </w:rPr>
                        <w:t>NHMA Law Lecture #2, Fall 2010</w:t>
                      </w:r>
                    </w:p>
                  </w:txbxContent>
                </v:textbox>
                <w10:wrap type="square"/>
              </v:rect>
            </w:pict>
          </mc:Fallback>
        </mc:AlternateContent>
      </w:r>
    </w:p>
    <w:p w14:paraId="4393B9DD" w14:textId="77777777" w:rsidR="00085416" w:rsidRDefault="00085416">
      <w:pPr>
        <w:rPr>
          <w:rFonts w:ascii="Garamond" w:hAnsi="Garamond"/>
        </w:rPr>
      </w:pPr>
    </w:p>
    <w:p w14:paraId="154E3179" w14:textId="63D794E0"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171" w:history="1">
        <w:r w:rsidRPr="001F071C">
          <w:rPr>
            <w:rFonts w:ascii="Arial" w:hAnsi="Arial" w:cs="Arial"/>
            <w:b/>
            <w:bCs/>
            <w:color w:val="4F6228" w:themeColor="accent3" w:themeShade="80"/>
            <w:sz w:val="20"/>
            <w:u w:val="single"/>
          </w:rPr>
          <w:t xml:space="preserve">RSA 673:14 </w:t>
        </w:r>
        <w:r w:rsidR="003D7A9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Disqualification of Member</w:t>
        </w:r>
      </w:hyperlink>
    </w:p>
    <w:p w14:paraId="73CCBD2E" w14:textId="77777777" w:rsidR="00085416" w:rsidRPr="005E3AB9" w:rsidRDefault="00085416" w:rsidP="00BC28BD">
      <w:pPr>
        <w:widowControl w:val="0"/>
        <w:numPr>
          <w:ilvl w:val="0"/>
          <w:numId w:val="19"/>
        </w:numPr>
        <w:tabs>
          <w:tab w:val="clear" w:pos="1080"/>
        </w:tabs>
        <w:spacing w:after="120"/>
        <w:ind w:left="360" w:hanging="360"/>
        <w:jc w:val="both"/>
        <w:rPr>
          <w:rFonts w:ascii="Arial" w:hAnsi="Arial" w:cs="Arial"/>
          <w:color w:val="000000"/>
          <w:kern w:val="28"/>
          <w:sz w:val="20"/>
          <w:szCs w:val="20"/>
        </w:rPr>
      </w:pPr>
      <w:r w:rsidRPr="005E3AB9">
        <w:rPr>
          <w:rFonts w:ascii="Arial" w:hAnsi="Arial" w:cs="Arial"/>
          <w:sz w:val="20"/>
        </w:rPr>
        <w:t xml:space="preserve">No member of a zoning board of adjustment, </w:t>
      </w:r>
      <w:r w:rsidR="00C16507" w:rsidRPr="00C16507">
        <w:rPr>
          <w:rFonts w:ascii="Arial" w:hAnsi="Arial" w:cs="Arial"/>
          <w:sz w:val="20"/>
          <w:szCs w:val="20"/>
        </w:rPr>
        <w:t xml:space="preserve">building code board of appeals, planning board, heritage commission, historic district commission, agricultural commission, or housing commission shall participate in deciding or shall sit upon the hearing of any question which the board is to decide in a judicial capacity if that member has a direct personal or pecuniary interest in the outcome which differs from the interest of other citizens, or if that member would be disqualified for any cause to act as a juror upon the trial of the same matter in any action at law. </w:t>
      </w:r>
      <w:r w:rsidR="00C16507">
        <w:rPr>
          <w:rFonts w:ascii="Arial" w:hAnsi="Arial" w:cs="Arial"/>
          <w:sz w:val="20"/>
          <w:szCs w:val="20"/>
        </w:rPr>
        <w:t xml:space="preserve"> </w:t>
      </w:r>
      <w:r w:rsidR="00C16507" w:rsidRPr="00C16507">
        <w:rPr>
          <w:rFonts w:ascii="Arial" w:hAnsi="Arial" w:cs="Arial"/>
          <w:sz w:val="20"/>
          <w:szCs w:val="20"/>
        </w:rPr>
        <w:t>Reasons for disqualification do not include exemption from service as a juror or knowledge of the facts involved gained in the performance of the member's official duties.</w:t>
      </w:r>
    </w:p>
    <w:p w14:paraId="10827FD4" w14:textId="77777777" w:rsidR="00085416" w:rsidRDefault="00085416">
      <w:pPr>
        <w:pStyle w:val="BodyTextIndent3"/>
        <w:widowControl w:val="0"/>
        <w:spacing w:line="240" w:lineRule="auto"/>
        <w:rPr>
          <w:color w:val="000000"/>
          <w:kern w:val="28"/>
          <w:szCs w:val="20"/>
        </w:rPr>
      </w:pPr>
      <w:r>
        <w:t>II.</w:t>
      </w:r>
      <w:r>
        <w:tab/>
        <w:t xml:space="preserve">When uncertainty arises as to the application of paragraph I to a board member in particular circumstances, the board shall, upon the request of that member or another member of the board, vote on the question of whether that member should be disqualified.  Any such request and vote shall be </w:t>
      </w:r>
      <w:r>
        <w:lastRenderedPageBreak/>
        <w:t>made prior to or at the commencement of any required public hearing.  Such a vote shall be advisory and non-</w:t>
      </w:r>
      <w:proofErr w:type="gramStart"/>
      <w:r>
        <w:t>binding, and</w:t>
      </w:r>
      <w:proofErr w:type="gramEnd"/>
      <w:r>
        <w:t xml:space="preserve"> may not be requested by </w:t>
      </w:r>
      <w:proofErr w:type="gramStart"/>
      <w:r>
        <w:t>persons</w:t>
      </w:r>
      <w:proofErr w:type="gramEnd"/>
      <w:r>
        <w:t xml:space="preserve"> other than board members, except as provided by local ordinance or by a procedural rule adopted under RSA 676:1.</w:t>
      </w:r>
    </w:p>
    <w:p w14:paraId="796EB411" w14:textId="77777777" w:rsidR="00085416" w:rsidRDefault="00085416">
      <w:pPr>
        <w:pStyle w:val="BodyTextIndent3"/>
        <w:widowControl w:val="0"/>
        <w:spacing w:after="0" w:line="240" w:lineRule="auto"/>
      </w:pPr>
      <w:r>
        <w:t>III.</w:t>
      </w:r>
      <w:r>
        <w:tab/>
        <w:t>If a member is disqualified or unable to act in any particular case pending before the board, the chair</w:t>
      </w:r>
      <w:r w:rsidR="00C16507">
        <w:t>person</w:t>
      </w:r>
      <w:r>
        <w:t xml:space="preserve"> shall designate an alternate to act in </w:t>
      </w:r>
      <w:r w:rsidR="00C16507">
        <w:t>the member’s</w:t>
      </w:r>
      <w:r>
        <w:t xml:space="preserve"> place, as provided in RSA 673:11.</w:t>
      </w:r>
    </w:p>
    <w:p w14:paraId="6877535D" w14:textId="77777777" w:rsidR="004C51BF" w:rsidRDefault="004C51BF">
      <w:pPr>
        <w:pStyle w:val="BodyTextIndent3"/>
        <w:widowControl w:val="0"/>
        <w:spacing w:after="0" w:line="240" w:lineRule="auto"/>
        <w:rPr>
          <w:color w:val="000000"/>
          <w:kern w:val="28"/>
          <w:szCs w:val="20"/>
        </w:rPr>
      </w:pPr>
    </w:p>
    <w:p w14:paraId="72AE8483" w14:textId="1A666D03" w:rsidR="00DF13AE" w:rsidRDefault="00DF13AE" w:rsidP="00DF13AE">
      <w:pPr>
        <w:jc w:val="both"/>
        <w:rPr>
          <w:rFonts w:ascii="Garamond" w:hAnsi="Garamond"/>
          <w:color w:val="000000"/>
          <w:kern w:val="28"/>
          <w:szCs w:val="22"/>
        </w:rPr>
      </w:pPr>
      <w:hyperlink r:id="rId172" w:history="1">
        <w:r>
          <w:rPr>
            <w:rFonts w:ascii="Garamond" w:hAnsi="Garamond"/>
            <w:color w:val="3333FF"/>
            <w:szCs w:val="22"/>
          </w:rPr>
          <w:t>RSA 673:14</w:t>
        </w:r>
      </w:hyperlink>
      <w:r>
        <w:rPr>
          <w:rFonts w:ascii="Garamond" w:hAnsi="Garamond"/>
          <w:szCs w:val="22"/>
        </w:rPr>
        <w:t xml:space="preserve"> extends the provisions to planning boards and historic district commissions.  At the same time, the non-binding process in paragraph II allows any member of the board to seek clarification of a potential conflict.  The prerogative to request a </w:t>
      </w:r>
      <w:proofErr w:type="gramStart"/>
      <w:r>
        <w:rPr>
          <w:rFonts w:ascii="Garamond" w:hAnsi="Garamond"/>
          <w:szCs w:val="22"/>
        </w:rPr>
        <w:t>vote rests</w:t>
      </w:r>
      <w:proofErr w:type="gramEnd"/>
      <w:r>
        <w:rPr>
          <w:rFonts w:ascii="Garamond" w:hAnsi="Garamond"/>
          <w:szCs w:val="22"/>
        </w:rPr>
        <w:t xml:space="preserve"> with a member of the board unless the local zoning ordinance or the board’s rules of procedures provide otherwise.</w:t>
      </w:r>
    </w:p>
    <w:p w14:paraId="052FC141" w14:textId="77777777" w:rsidR="00032674" w:rsidRDefault="00032674" w:rsidP="00842030">
      <w:pPr>
        <w:widowControl w:val="0"/>
        <w:jc w:val="both"/>
        <w:rPr>
          <w:rFonts w:ascii="Garamond" w:hAnsi="Garamond" w:cs="Arial Unicode MS"/>
          <w:color w:val="000000"/>
          <w:kern w:val="28"/>
          <w:szCs w:val="22"/>
        </w:rPr>
      </w:pPr>
    </w:p>
    <w:p w14:paraId="19B25518" w14:textId="55CF1A46" w:rsidR="00762F09" w:rsidRDefault="00085416" w:rsidP="00842030">
      <w:pPr>
        <w:widowControl w:val="0"/>
        <w:jc w:val="both"/>
        <w:rPr>
          <w:rFonts w:ascii="Garamond" w:hAnsi="Garamond"/>
          <w:color w:val="000000" w:themeColor="text1"/>
          <w:szCs w:val="22"/>
        </w:rPr>
      </w:pPr>
      <w:r>
        <w:rPr>
          <w:rFonts w:ascii="Garamond" w:hAnsi="Garamond"/>
          <w:szCs w:val="22"/>
        </w:rPr>
        <w:t>Any member of a board of adjustment who has a direct personal or financial interest in an appeal brought before the board should excuse themselves from participatio</w:t>
      </w:r>
      <w:r w:rsidR="00373C99">
        <w:rPr>
          <w:rFonts w:ascii="Garamond" w:hAnsi="Garamond"/>
          <w:szCs w:val="22"/>
        </w:rPr>
        <w:t>n in that hearing.  The chairperson</w:t>
      </w:r>
      <w:r>
        <w:rPr>
          <w:rFonts w:ascii="Garamond" w:hAnsi="Garamond"/>
          <w:szCs w:val="22"/>
        </w:rPr>
        <w:t>, when informed of this fact, would designate an alternate member of the board to act in place of the disqualified member.  The records of the hearing should clearly note the disqualification and replacement by an alternate member.</w:t>
      </w:r>
      <w:r w:rsidR="00BE5E1E">
        <w:rPr>
          <w:rFonts w:ascii="Garamond" w:hAnsi="Garamond"/>
          <w:szCs w:val="22"/>
        </w:rPr>
        <w:t xml:space="preserve">  </w:t>
      </w:r>
      <w:r w:rsidR="00E77FF2">
        <w:rPr>
          <w:rFonts w:ascii="Garamond" w:hAnsi="Garamond"/>
          <w:color w:val="000000" w:themeColor="text1"/>
          <w:szCs w:val="22"/>
        </w:rPr>
        <w:t>A</w:t>
      </w:r>
      <w:r w:rsidR="00BE5E1E" w:rsidRPr="00ED539C">
        <w:rPr>
          <w:rFonts w:ascii="Garamond" w:hAnsi="Garamond"/>
          <w:color w:val="000000" w:themeColor="text1"/>
          <w:szCs w:val="22"/>
        </w:rPr>
        <w:t xml:space="preserve"> recused member </w:t>
      </w:r>
      <w:r w:rsidR="0011252F">
        <w:rPr>
          <w:rFonts w:ascii="Garamond" w:hAnsi="Garamond"/>
          <w:color w:val="000000" w:themeColor="text1"/>
          <w:szCs w:val="22"/>
        </w:rPr>
        <w:t xml:space="preserve">may wish to </w:t>
      </w:r>
      <w:r w:rsidR="00BE5E1E" w:rsidRPr="00ED539C">
        <w:rPr>
          <w:rFonts w:ascii="Garamond" w:hAnsi="Garamond"/>
          <w:color w:val="000000" w:themeColor="text1"/>
          <w:szCs w:val="22"/>
        </w:rPr>
        <w:t>leave the meeting room for the duration of the public hearing and deliberations to quell even the notion of participation by the disqualified member.</w:t>
      </w:r>
    </w:p>
    <w:p w14:paraId="4E829580" w14:textId="77777777" w:rsidR="00032674" w:rsidRDefault="00032674" w:rsidP="00032674">
      <w:pPr>
        <w:pStyle w:val="BodyTextIndent3"/>
        <w:widowControl w:val="0"/>
        <w:spacing w:after="0" w:line="240" w:lineRule="auto"/>
        <w:rPr>
          <w:ins w:id="273" w:author="Snegach, Alvina" w:date="2026-02-11T09:33:00Z" w16du:dateUtc="2026-02-11T14:33:00Z"/>
          <w:color w:val="000000"/>
          <w:kern w:val="28"/>
          <w:szCs w:val="20"/>
        </w:rPr>
      </w:pPr>
    </w:p>
    <w:p w14:paraId="7216B3CB" w14:textId="41BB6E48" w:rsidR="00032674" w:rsidRPr="00485BC2" w:rsidRDefault="00032674" w:rsidP="00032674">
      <w:pPr>
        <w:pStyle w:val="BodyTextIndent3"/>
        <w:widowControl w:val="0"/>
        <w:spacing w:after="0" w:line="240" w:lineRule="auto"/>
        <w:rPr>
          <w:ins w:id="274" w:author="Snegach, Alvina" w:date="2026-02-11T09:33:00Z" w16du:dateUtc="2026-02-11T14:33:00Z"/>
          <w:rFonts w:ascii="Garamond" w:hAnsi="Garamond"/>
          <w:color w:val="000000"/>
          <w:kern w:val="28"/>
          <w:sz w:val="24"/>
        </w:rPr>
      </w:pPr>
      <w:ins w:id="275" w:author="Snegach, Alvina" w:date="2026-02-11T09:33:00Z" w16du:dateUtc="2026-02-11T14:33:00Z">
        <w:r w:rsidRPr="00485BC2">
          <w:rPr>
            <w:rFonts w:ascii="Garamond" w:hAnsi="Garamond"/>
            <w:color w:val="000000"/>
            <w:kern w:val="28"/>
            <w:sz w:val="24"/>
          </w:rPr>
          <w:t xml:space="preserve">RSA 673:3 was amended in 2025 by adding paragraph V that requires:  </w:t>
        </w:r>
      </w:ins>
    </w:p>
    <w:p w14:paraId="6BFC5FD7" w14:textId="77777777" w:rsidR="00032674" w:rsidRDefault="00032674" w:rsidP="00032674">
      <w:pPr>
        <w:pStyle w:val="BodyTextIndent3"/>
        <w:widowControl w:val="0"/>
        <w:spacing w:after="0" w:line="240" w:lineRule="auto"/>
        <w:rPr>
          <w:ins w:id="276" w:author="Snegach, Alvina" w:date="2026-02-11T09:33:00Z" w16du:dateUtc="2026-02-11T14:33:00Z"/>
          <w:color w:val="000000"/>
          <w:kern w:val="28"/>
          <w:szCs w:val="20"/>
        </w:rPr>
      </w:pPr>
    </w:p>
    <w:p w14:paraId="4BF5A6ED" w14:textId="77777777" w:rsidR="00032674" w:rsidRDefault="00032674" w:rsidP="00032674">
      <w:pPr>
        <w:pStyle w:val="BodyTextIndent3"/>
        <w:widowControl w:val="0"/>
        <w:spacing w:after="0" w:line="240" w:lineRule="auto"/>
        <w:rPr>
          <w:ins w:id="277" w:author="Snegach, Alvina" w:date="2026-02-11T09:33:00Z" w16du:dateUtc="2026-02-11T14:33:00Z"/>
          <w:color w:val="000000"/>
          <w:kern w:val="28"/>
          <w:szCs w:val="20"/>
        </w:rPr>
      </w:pPr>
      <w:ins w:id="278" w:author="Snegach, Alvina" w:date="2026-02-11T09:33:00Z" w16du:dateUtc="2026-02-11T14:33:00Z">
        <w:r>
          <w:t>V.  When a member also serves on a planning board, the individual shall recuse herself or himself from voting on matters previously decided by or pending before the planning board in a quasi-judicial capacity in which the member participated as a voting member.</w:t>
        </w:r>
        <w:r>
          <w:rPr>
            <w:color w:val="000000"/>
            <w:kern w:val="28"/>
            <w:szCs w:val="20"/>
          </w:rPr>
          <w:t xml:space="preserve"> </w:t>
        </w:r>
      </w:ins>
    </w:p>
    <w:p w14:paraId="01132EAD" w14:textId="77777777" w:rsidR="00AC6BB5" w:rsidRDefault="00AC6BB5" w:rsidP="00842030">
      <w:pPr>
        <w:widowControl w:val="0"/>
        <w:jc w:val="both"/>
        <w:rPr>
          <w:rFonts w:ascii="Garamond" w:hAnsi="Garamond"/>
          <w:color w:val="000000"/>
          <w:kern w:val="28"/>
          <w:szCs w:val="22"/>
        </w:rPr>
      </w:pPr>
    </w:p>
    <w:p w14:paraId="36D30905" w14:textId="77777777" w:rsidR="00DF13AE" w:rsidRDefault="00DF13AE" w:rsidP="00DF13AE">
      <w:pPr>
        <w:ind w:firstLine="360"/>
        <w:jc w:val="both"/>
        <w:rPr>
          <w:ins w:id="279" w:author="Snegach, Alvina" w:date="2026-02-11T09:35:00Z" w16du:dateUtc="2026-02-11T14:35:00Z"/>
          <w:rFonts w:ascii="Garamond" w:hAnsi="Garamond"/>
          <w:szCs w:val="22"/>
        </w:rPr>
      </w:pPr>
      <w:ins w:id="280" w:author="Snegach, Alvina" w:date="2026-02-11T09:35:00Z" w16du:dateUtc="2026-02-11T14:35:00Z">
        <w:r w:rsidRPr="00DF13AE">
          <w:rPr>
            <w:rFonts w:ascii="Garamond" w:hAnsi="Garamond"/>
            <w:szCs w:val="22"/>
          </w:rPr>
          <w:t>•</w:t>
        </w:r>
        <w:r w:rsidRPr="00DF13AE">
          <w:rPr>
            <w:rFonts w:ascii="Garamond" w:hAnsi="Garamond"/>
            <w:szCs w:val="22"/>
          </w:rPr>
          <w:tab/>
          <w:t xml:space="preserve">If the matter, currently before the ZBA, didn’t previously come before the Planning Board or </w:t>
        </w:r>
      </w:ins>
    </w:p>
    <w:p w14:paraId="3F9D3BAE" w14:textId="29642C11" w:rsidR="00DF13AE" w:rsidRDefault="00DF13AE" w:rsidP="00DF13AE">
      <w:pPr>
        <w:ind w:left="720"/>
        <w:jc w:val="both"/>
        <w:rPr>
          <w:ins w:id="281" w:author="Snegach, Alvina" w:date="2026-03-08T20:11:00Z" w16du:dateUtc="2026-03-09T00:11:00Z"/>
          <w:rFonts w:ascii="Garamond" w:hAnsi="Garamond"/>
          <w:szCs w:val="22"/>
        </w:rPr>
      </w:pPr>
      <w:ins w:id="282" w:author="Snegach, Alvina" w:date="2026-02-11T09:35:00Z" w16du:dateUtc="2026-02-11T14:35:00Z">
        <w:r w:rsidRPr="00DF13AE">
          <w:rPr>
            <w:rFonts w:ascii="Garamond" w:hAnsi="Garamond"/>
            <w:szCs w:val="22"/>
          </w:rPr>
          <w:t>is currently pending before the Planning Board, then an individual is able to vote on the matter in their capacity as a ZBA member</w:t>
        </w:r>
      </w:ins>
      <w:ins w:id="283" w:author="Snegach, Alvina" w:date="2026-02-11T09:36:00Z" w16du:dateUtc="2026-02-11T14:36:00Z">
        <w:r>
          <w:rPr>
            <w:rFonts w:ascii="Garamond" w:hAnsi="Garamond"/>
            <w:szCs w:val="22"/>
          </w:rPr>
          <w:t xml:space="preserve">; </w:t>
        </w:r>
      </w:ins>
    </w:p>
    <w:p w14:paraId="181E653F" w14:textId="77777777" w:rsidR="00485BC2" w:rsidRDefault="00485BC2" w:rsidP="00DF13AE">
      <w:pPr>
        <w:ind w:left="720"/>
        <w:jc w:val="both"/>
        <w:rPr>
          <w:ins w:id="284" w:author="Snegach, Alvina" w:date="2026-02-11T09:36:00Z" w16du:dateUtc="2026-02-11T14:36:00Z"/>
          <w:rFonts w:ascii="Garamond" w:hAnsi="Garamond"/>
          <w:szCs w:val="22"/>
        </w:rPr>
      </w:pPr>
    </w:p>
    <w:p w14:paraId="134BA3DB" w14:textId="77777777" w:rsidR="00485BC2" w:rsidRDefault="00DF13AE">
      <w:pPr>
        <w:ind w:left="720" w:hanging="360"/>
        <w:jc w:val="both"/>
        <w:rPr>
          <w:ins w:id="285" w:author="Snegach, Alvina" w:date="2026-03-08T20:11:00Z" w16du:dateUtc="2026-03-09T00:11:00Z"/>
          <w:rFonts w:ascii="Garamond" w:hAnsi="Garamond"/>
          <w:szCs w:val="22"/>
        </w:rPr>
      </w:pPr>
      <w:ins w:id="286" w:author="Snegach, Alvina" w:date="2026-02-11T09:35:00Z" w16du:dateUtc="2026-02-11T14:35:00Z">
        <w:r w:rsidRPr="00DF13AE">
          <w:rPr>
            <w:rFonts w:ascii="Garamond" w:hAnsi="Garamond"/>
            <w:szCs w:val="22"/>
          </w:rPr>
          <w:t>•</w:t>
        </w:r>
        <w:r w:rsidRPr="00DF13AE">
          <w:rPr>
            <w:rFonts w:ascii="Garamond" w:hAnsi="Garamond"/>
            <w:szCs w:val="22"/>
          </w:rPr>
          <w:tab/>
          <w:t>An individual may choose (but isn’t required) to recuse themselves from voting on an application as a Planning Board member in order to preserve their ability to vote on the matter when it comes before the ZBA</w:t>
        </w:r>
      </w:ins>
      <w:ins w:id="287" w:author="Snegach, Alvina" w:date="2026-02-11T09:36:00Z" w16du:dateUtc="2026-02-11T14:36:00Z">
        <w:r>
          <w:rPr>
            <w:rFonts w:ascii="Garamond" w:hAnsi="Garamond"/>
            <w:szCs w:val="22"/>
          </w:rPr>
          <w:t>;</w:t>
        </w:r>
      </w:ins>
    </w:p>
    <w:p w14:paraId="0E074A12" w14:textId="7D7BD948" w:rsidR="00DF13AE" w:rsidRPr="00DF13AE" w:rsidRDefault="00DF13AE" w:rsidP="00485BC2">
      <w:pPr>
        <w:ind w:left="720" w:hanging="360"/>
        <w:jc w:val="both"/>
        <w:rPr>
          <w:ins w:id="288" w:author="Snegach, Alvina" w:date="2026-02-11T09:35:00Z" w16du:dateUtc="2026-02-11T14:35:00Z"/>
          <w:rFonts w:ascii="Garamond" w:hAnsi="Garamond"/>
          <w:szCs w:val="22"/>
        </w:rPr>
      </w:pPr>
      <w:ins w:id="289" w:author="Snegach, Alvina" w:date="2026-02-11T09:36:00Z" w16du:dateUtc="2026-02-11T14:36:00Z">
        <w:r>
          <w:rPr>
            <w:rFonts w:ascii="Garamond" w:hAnsi="Garamond"/>
            <w:szCs w:val="22"/>
          </w:rPr>
          <w:t xml:space="preserve"> </w:t>
        </w:r>
      </w:ins>
    </w:p>
    <w:p w14:paraId="3E6A4979" w14:textId="48B14F6F" w:rsidR="00DF13AE" w:rsidRDefault="00DF13AE" w:rsidP="00485BC2">
      <w:pPr>
        <w:ind w:left="720" w:hanging="360"/>
        <w:jc w:val="both"/>
        <w:rPr>
          <w:ins w:id="290" w:author="Snegach, Alvina" w:date="2026-02-11T09:35:00Z" w16du:dateUtc="2026-02-11T14:35:00Z"/>
          <w:rFonts w:ascii="Garamond" w:hAnsi="Garamond"/>
          <w:szCs w:val="22"/>
        </w:rPr>
      </w:pPr>
      <w:ins w:id="291" w:author="Snegach, Alvina" w:date="2026-02-11T09:35:00Z" w16du:dateUtc="2026-02-11T14:35:00Z">
        <w:r w:rsidRPr="00DF13AE">
          <w:rPr>
            <w:rFonts w:ascii="Garamond" w:hAnsi="Garamond"/>
            <w:szCs w:val="22"/>
          </w:rPr>
          <w:t>•</w:t>
        </w:r>
        <w:r w:rsidRPr="00DF13AE">
          <w:rPr>
            <w:rFonts w:ascii="Garamond" w:hAnsi="Garamond"/>
            <w:szCs w:val="22"/>
          </w:rPr>
          <w:tab/>
          <w:t>While the term “matter” is not defined, based on the legislative intent it includes all applications which require Planning Board approval and all appeals, or other applications for relief from the ZBA.</w:t>
        </w:r>
      </w:ins>
    </w:p>
    <w:p w14:paraId="5BD37EC2" w14:textId="77777777" w:rsidR="00DF13AE" w:rsidRDefault="00DF13AE" w:rsidP="00A86B90">
      <w:pPr>
        <w:jc w:val="both"/>
        <w:rPr>
          <w:ins w:id="292" w:author="Snegach, Alvina" w:date="2026-02-11T09:35:00Z" w16du:dateUtc="2026-02-11T14:35:00Z"/>
          <w:rFonts w:ascii="Garamond" w:hAnsi="Garamond"/>
          <w:szCs w:val="22"/>
        </w:rPr>
      </w:pPr>
    </w:p>
    <w:p w14:paraId="1D91B761" w14:textId="77777777" w:rsidR="00085416" w:rsidRDefault="00085416" w:rsidP="00A86B90">
      <w:pPr>
        <w:rPr>
          <w:rFonts w:ascii="Garamond" w:hAnsi="Garamond"/>
          <w:color w:val="000000"/>
          <w:kern w:val="28"/>
          <w:szCs w:val="22"/>
        </w:rPr>
      </w:pPr>
    </w:p>
    <w:p w14:paraId="7A34CA5E" w14:textId="4B9617D1" w:rsidR="00085416" w:rsidRDefault="00085416" w:rsidP="00A86B90">
      <w:pPr>
        <w:jc w:val="both"/>
        <w:rPr>
          <w:rFonts w:ascii="Garamond" w:hAnsi="Garamond"/>
          <w:szCs w:val="22"/>
        </w:rPr>
      </w:pPr>
      <w:r>
        <w:rPr>
          <w:rFonts w:ascii="Garamond" w:hAnsi="Garamond"/>
          <w:szCs w:val="22"/>
        </w:rPr>
        <w:t xml:space="preserve">The New Hampshire Supreme Court, in a discussion of the test for disqualification of board of adjustment members, said </w:t>
      </w:r>
      <w:r w:rsidRPr="004325F7">
        <w:rPr>
          <w:rFonts w:ascii="Garamond" w:hAnsi="Garamond"/>
          <w:iCs/>
        </w:rPr>
        <w:t>“...they (must) meet the standards that would be required of jurors in the trial of the same matter...  A juror may be disqualified if it appears that he or she is ‘not indifferent’.</w:t>
      </w:r>
      <w:r w:rsidRPr="004325F7">
        <w:rPr>
          <w:rFonts w:ascii="Garamond" w:hAnsi="Garamond"/>
        </w:rPr>
        <w:t xml:space="preserve">” </w:t>
      </w:r>
      <w:hyperlink r:id="rId173" w:history="1">
        <w:r w:rsidRPr="00CA1522">
          <w:rPr>
            <w:rFonts w:ascii="Garamond" w:hAnsi="Garamond"/>
            <w:i/>
            <w:color w:val="3333FF"/>
            <w:szCs w:val="22"/>
            <w:u w:val="single"/>
          </w:rPr>
          <w:t>Winslow v. Town of Holderness Planning Board</w:t>
        </w:r>
      </w:hyperlink>
      <w:r>
        <w:rPr>
          <w:rFonts w:ascii="Garamond" w:hAnsi="Garamond"/>
          <w:szCs w:val="22"/>
          <w:u w:val="single"/>
        </w:rPr>
        <w:t>,</w:t>
      </w:r>
      <w:r>
        <w:rPr>
          <w:rFonts w:ascii="Garamond" w:hAnsi="Garamond"/>
          <w:szCs w:val="22"/>
        </w:rPr>
        <w:t xml:space="preserve"> 125 N.H. </w:t>
      </w:r>
      <w:r w:rsidR="004325F7">
        <w:rPr>
          <w:rFonts w:ascii="Garamond" w:hAnsi="Garamond"/>
          <w:szCs w:val="22"/>
        </w:rPr>
        <w:t>262 (</w:t>
      </w:r>
      <w:r w:rsidR="007759E3">
        <w:rPr>
          <w:rFonts w:ascii="Garamond" w:hAnsi="Garamond"/>
          <w:szCs w:val="22"/>
        </w:rPr>
        <w:t>1984</w:t>
      </w:r>
      <w:r w:rsidR="004325F7">
        <w:rPr>
          <w:rFonts w:ascii="Garamond" w:hAnsi="Garamond"/>
          <w:szCs w:val="22"/>
        </w:rPr>
        <w:t>) (citations omitted)</w:t>
      </w:r>
      <w:r w:rsidR="007759E3">
        <w:rPr>
          <w:rFonts w:ascii="Garamond" w:hAnsi="Garamond"/>
          <w:szCs w:val="22"/>
        </w:rPr>
        <w:t xml:space="preserve">.  In that case the </w:t>
      </w:r>
      <w:r>
        <w:rPr>
          <w:rFonts w:ascii="Garamond" w:hAnsi="Garamond"/>
          <w:szCs w:val="22"/>
        </w:rPr>
        <w:t>decision reached by the board was ruled invalid even though the disqualified member’s vote was only one of six affirmative votes, because</w:t>
      </w:r>
      <w:r w:rsidRPr="004325F7">
        <w:rPr>
          <w:rFonts w:ascii="Garamond" w:hAnsi="Garamond"/>
          <w:szCs w:val="22"/>
        </w:rPr>
        <w:t xml:space="preserve"> </w:t>
      </w:r>
      <w:r w:rsidRPr="004325F7">
        <w:rPr>
          <w:rFonts w:ascii="Garamond" w:hAnsi="Garamond"/>
          <w:iCs/>
        </w:rPr>
        <w:t>“it was impossible to estimate the influence one member might have on his associates.”</w:t>
      </w:r>
      <w:r w:rsidRPr="004325F7">
        <w:rPr>
          <w:rFonts w:ascii="Garamond" w:hAnsi="Garamond"/>
        </w:rPr>
        <w:t xml:space="preserve"> </w:t>
      </w:r>
      <w:r w:rsidR="00FF31FA" w:rsidRPr="004325F7">
        <w:rPr>
          <w:rFonts w:ascii="Garamond" w:hAnsi="Garamond"/>
        </w:rPr>
        <w:t xml:space="preserve"> </w:t>
      </w:r>
      <w:r w:rsidR="004325F7" w:rsidRPr="004325F7">
        <w:rPr>
          <w:rFonts w:ascii="Garamond" w:hAnsi="Garamond"/>
          <w:i/>
        </w:rPr>
        <w:t>Id.</w:t>
      </w:r>
    </w:p>
    <w:p w14:paraId="7B39D153" w14:textId="581C86B0" w:rsidR="00A86B90" w:rsidRDefault="00485BC2" w:rsidP="00CD74B9">
      <w:pPr>
        <w:widowControl w:val="0"/>
        <w:spacing w:after="120"/>
        <w:rPr>
          <w:rFonts w:ascii="Arial" w:hAnsi="Arial" w:cs="Arial"/>
          <w:bCs/>
          <w:color w:val="3333FF"/>
          <w:sz w:val="20"/>
        </w:rPr>
      </w:pPr>
      <w:r>
        <w:rPr>
          <w:noProof/>
          <w:sz w:val="20"/>
        </w:rPr>
        <w:lastRenderedPageBreak/>
        <mc:AlternateContent>
          <mc:Choice Requires="wps">
            <w:drawing>
              <wp:anchor distT="36576" distB="36576" distL="36576" distR="36576" simplePos="0" relativeHeight="251658253" behindDoc="1" locked="0" layoutInCell="1" allowOverlap="0" wp14:anchorId="653461C1" wp14:editId="29D5120F">
                <wp:simplePos x="0" y="0"/>
                <wp:positionH relativeFrom="margin">
                  <wp:posOffset>-19050</wp:posOffset>
                </wp:positionH>
                <wp:positionV relativeFrom="paragraph">
                  <wp:posOffset>390525</wp:posOffset>
                </wp:positionV>
                <wp:extent cx="5924550" cy="5295900"/>
                <wp:effectExtent l="19050" t="19050" r="38100" b="38100"/>
                <wp:wrapSquare wrapText="bothSides"/>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295900"/>
                        </a:xfrm>
                        <a:prstGeom prst="rect">
                          <a:avLst/>
                        </a:prstGeom>
                        <a:solidFill>
                          <a:schemeClr val="accent3">
                            <a:lumMod val="60000"/>
                            <a:lumOff val="40000"/>
                          </a:schemeClr>
                        </a:solidFill>
                        <a:ln w="47625" cmpd="dbl">
                          <a:solidFill>
                            <a:schemeClr val="accent3">
                              <a:lumMod val="50000"/>
                            </a:schemeClr>
                          </a:solidFill>
                          <a:miter lim="800000"/>
                          <a:headEnd/>
                          <a:tailEnd/>
                        </a:ln>
                      </wps:spPr>
                      <wps:txbx>
                        <w:txbxContent>
                          <w:p w14:paraId="6929D7B5" w14:textId="77777777" w:rsidR="00E438BC" w:rsidRPr="00725099" w:rsidRDefault="00E438BC" w:rsidP="004325F7">
                            <w:pPr>
                              <w:widowControl w:val="0"/>
                              <w:jc w:val="center"/>
                              <w:rPr>
                                <w:rFonts w:ascii="Garamond" w:hAnsi="Garamond" w:cs="Segoe UI"/>
                                <w:b/>
                                <w:color w:val="000000" w:themeColor="text1"/>
                                <w:sz w:val="22"/>
                                <w:szCs w:val="22"/>
                              </w:rPr>
                            </w:pPr>
                            <w:r w:rsidRPr="00725099">
                              <w:rPr>
                                <w:rFonts w:ascii="Garamond" w:hAnsi="Garamond" w:cs="Segoe UI"/>
                                <w:b/>
                                <w:color w:val="000000" w:themeColor="text1"/>
                                <w:sz w:val="22"/>
                                <w:szCs w:val="22"/>
                              </w:rPr>
                              <w:t>How to Recuse Oneself Properly</w:t>
                            </w:r>
                          </w:p>
                          <w:p w14:paraId="05453198" w14:textId="77777777" w:rsidR="00E438BC" w:rsidRPr="00725099" w:rsidRDefault="00E438BC" w:rsidP="00887019">
                            <w:pPr>
                              <w:widowControl w:val="0"/>
                              <w:jc w:val="both"/>
                              <w:rPr>
                                <w:rFonts w:ascii="Garamond" w:hAnsi="Garamond" w:cs="Segoe UI"/>
                                <w:color w:val="000000" w:themeColor="text1"/>
                                <w:sz w:val="22"/>
                                <w:szCs w:val="22"/>
                              </w:rPr>
                            </w:pPr>
                            <w:r w:rsidRPr="00725099">
                              <w:rPr>
                                <w:rFonts w:ascii="Garamond" w:hAnsi="Garamond" w:cs="Segoe UI"/>
                                <w:color w:val="000000" w:themeColor="text1"/>
                                <w:sz w:val="22"/>
                                <w:szCs w:val="22"/>
                              </w:rPr>
                              <w:t xml:space="preserve">If a member does recuse himself or herself, how should they behave at that point?  It is critical to note that simply saying “I recuse myself” is not enough.  The member must take steps to make the recusal effective - </w:t>
                            </w:r>
                            <w:r w:rsidRPr="00A86B90">
                              <w:rPr>
                                <w:rFonts w:ascii="Garamond" w:hAnsi="Garamond" w:cs="Segoe UI"/>
                                <w:color w:val="000000" w:themeColor="text1"/>
                                <w:sz w:val="22"/>
                                <w:szCs w:val="22"/>
                              </w:rPr>
                              <w:t>literally</w:t>
                            </w:r>
                            <w:r w:rsidRPr="00725099">
                              <w:rPr>
                                <w:rFonts w:ascii="Garamond" w:hAnsi="Garamond" w:cs="Segoe UI"/>
                                <w:color w:val="000000" w:themeColor="text1"/>
                                <w:sz w:val="22"/>
                                <w:szCs w:val="22"/>
                              </w:rPr>
                              <w:t>.  The member should immediately leave their seat at the board table, and preferably, leave the room until the board moves on to the next subject.  If the member remains in the meeting room, taking a seat with the general public is appropriate.  These actions make it clear to all in attendance that the official is, for all purposes, no different from any member of the public in relation to this matter.</w:t>
                            </w:r>
                          </w:p>
                          <w:p w14:paraId="4A8C4AD7" w14:textId="77777777" w:rsidR="00E438BC" w:rsidRPr="00725099" w:rsidRDefault="00E438BC" w:rsidP="00887019">
                            <w:pPr>
                              <w:widowControl w:val="0"/>
                              <w:jc w:val="both"/>
                              <w:rPr>
                                <w:rFonts w:ascii="Garamond" w:hAnsi="Garamond" w:cs="Segoe UI"/>
                                <w:color w:val="000000" w:themeColor="text1"/>
                                <w:sz w:val="22"/>
                                <w:szCs w:val="22"/>
                              </w:rPr>
                            </w:pPr>
                          </w:p>
                          <w:p w14:paraId="032003E9" w14:textId="77777777" w:rsidR="00E438BC" w:rsidRPr="00725099" w:rsidRDefault="00E438BC" w:rsidP="00887019">
                            <w:pPr>
                              <w:widowControl w:val="0"/>
                              <w:jc w:val="both"/>
                              <w:rPr>
                                <w:rFonts w:ascii="Garamond" w:hAnsi="Garamond" w:cs="Segoe UI"/>
                                <w:color w:val="000000" w:themeColor="text1"/>
                                <w:sz w:val="22"/>
                                <w:szCs w:val="22"/>
                              </w:rPr>
                            </w:pPr>
                            <w:r w:rsidRPr="00725099">
                              <w:rPr>
                                <w:rFonts w:ascii="Garamond" w:hAnsi="Garamond" w:cs="Segoe UI"/>
                                <w:color w:val="000000" w:themeColor="text1"/>
                                <w:sz w:val="22"/>
                                <w:szCs w:val="22"/>
                              </w:rPr>
                              <w:t>Of course, a person does not lose their status as a citizen when they become a local official, and a recused board member may wish to be heard on the matter just like any other member of the public.  In some cases, the member may be a party to the action if, for example, they are the applicant in a land use case or an abutting landowner.  Parties to the case have a legal right to be heard on the application, so they may certainly participate in that capacity.  In most cases, the member with the conflict is not a party to the case.  In that situation, the better practice (both legally and for the sake of appearances, which matter in these situations) is for the member to remain quiet if they stay in the room.  However, if they feel strongly about the matter, they have the right to speak during the time set aside for public comment or testimony.  If a recused member does this, they should begin with a statement that they are speaking on their own behalf as a citizen and not as a member of the board.  This helps solidify the understanding that the member is not participating in the board’s consideration of the matter.</w:t>
                            </w:r>
                          </w:p>
                          <w:p w14:paraId="7E42A109" w14:textId="77777777" w:rsidR="00E438BC" w:rsidRPr="00725099" w:rsidRDefault="00E438BC" w:rsidP="00887019">
                            <w:pPr>
                              <w:widowControl w:val="0"/>
                              <w:jc w:val="both"/>
                              <w:rPr>
                                <w:rFonts w:ascii="Garamond" w:hAnsi="Garamond" w:cs="Segoe UI"/>
                                <w:color w:val="000000" w:themeColor="text1"/>
                                <w:sz w:val="22"/>
                                <w:szCs w:val="22"/>
                              </w:rPr>
                            </w:pPr>
                          </w:p>
                          <w:p w14:paraId="5D28DA98" w14:textId="48883D4A" w:rsidR="00E438BC" w:rsidRPr="00725099" w:rsidRDefault="00E438BC" w:rsidP="00887019">
                            <w:pPr>
                              <w:widowControl w:val="0"/>
                              <w:jc w:val="both"/>
                              <w:rPr>
                                <w:rFonts w:ascii="Garamond" w:hAnsi="Garamond" w:cs="Segoe UI"/>
                                <w:color w:val="000000" w:themeColor="text1"/>
                                <w:sz w:val="22"/>
                                <w:szCs w:val="22"/>
                              </w:rPr>
                            </w:pPr>
                            <w:r w:rsidRPr="00725099">
                              <w:rPr>
                                <w:rFonts w:ascii="Garamond" w:hAnsi="Garamond" w:cs="Segoe UI"/>
                                <w:color w:val="000000" w:themeColor="text1"/>
                                <w:sz w:val="22"/>
                                <w:szCs w:val="22"/>
                              </w:rPr>
                              <w:t xml:space="preserve">In any case, if the member remains in the room, they should not act in any way as a member of the board.  It would be improper, for example, for the member to ask questions of the parties (other than at times when the general public is permitted to do so), engage in discussion that is occurring only among board members, or vote on the matter.  This is just as risky as remaining at the table or failing to recuse oneself in the first place.  </w:t>
                            </w:r>
                            <w:r w:rsidRPr="00A86B90">
                              <w:rPr>
                                <w:rFonts w:ascii="Garamond" w:hAnsi="Garamond" w:cs="Segoe UI"/>
                                <w:color w:val="000000" w:themeColor="text1"/>
                                <w:sz w:val="22"/>
                                <w:szCs w:val="22"/>
                              </w:rPr>
                              <w:t xml:space="preserve">“[M]ere participation by one disqualified member [is] sufficient to invalidate the tribunal’s decision because </w:t>
                            </w:r>
                            <w:r w:rsidRPr="00A86B90">
                              <w:rPr>
                                <w:rFonts w:ascii="Garamond" w:hAnsi="Garamond" w:cs="Segoe UI"/>
                                <w:color w:val="000000" w:themeColor="text1"/>
                                <w:sz w:val="22"/>
                                <w:szCs w:val="22"/>
                              </w:rPr>
                              <w:t xml:space="preserve">it [is] impossible to estimate the influence one member might have on his associates.” </w:t>
                            </w:r>
                            <w:r w:rsidRPr="00725099">
                              <w:rPr>
                                <w:rFonts w:ascii="Garamond" w:hAnsi="Garamond" w:cs="Segoe UI"/>
                                <w:color w:val="000000" w:themeColor="text1"/>
                                <w:sz w:val="22"/>
                                <w:szCs w:val="22"/>
                              </w:rPr>
                              <w:t xml:space="preserve"> </w:t>
                            </w:r>
                            <w:hyperlink r:id="rId174" w:history="1">
                              <w:r w:rsidRPr="001F071C">
                                <w:rPr>
                                  <w:rFonts w:ascii="Garamond" w:hAnsi="Garamond" w:cs="Segoe UI"/>
                                  <w:i/>
                                  <w:color w:val="4F6228" w:themeColor="accent3" w:themeShade="80"/>
                                  <w:sz w:val="22"/>
                                  <w:szCs w:val="22"/>
                                  <w:u w:val="single"/>
                                </w:rPr>
                                <w:t>Winslow v. Town of Holderness Planning Board</w:t>
                              </w:r>
                            </w:hyperlink>
                            <w:r w:rsidRPr="001F071C">
                              <w:rPr>
                                <w:rFonts w:ascii="Garamond" w:hAnsi="Garamond" w:cs="Segoe UI"/>
                                <w:color w:val="4F6228" w:themeColor="accent3" w:themeShade="80"/>
                                <w:sz w:val="22"/>
                                <w:szCs w:val="22"/>
                                <w:u w:val="single"/>
                              </w:rPr>
                              <w:t>,</w:t>
                            </w:r>
                            <w:r w:rsidRPr="00725099">
                              <w:rPr>
                                <w:rFonts w:ascii="Garamond" w:hAnsi="Garamond" w:cs="Segoe UI"/>
                                <w:color w:val="000000" w:themeColor="text1"/>
                                <w:sz w:val="22"/>
                                <w:szCs w:val="22"/>
                              </w:rPr>
                              <w:t xml:space="preserve"> 125 N.H. 262 </w:t>
                            </w:r>
                            <w:r>
                              <w:rPr>
                                <w:rFonts w:ascii="Garamond" w:hAnsi="Garamond" w:cs="Segoe UI"/>
                                <w:color w:val="000000" w:themeColor="text1"/>
                                <w:sz w:val="22"/>
                                <w:szCs w:val="22"/>
                              </w:rPr>
                              <w:t>(</w:t>
                            </w:r>
                            <w:r w:rsidRPr="00725099">
                              <w:rPr>
                                <w:rFonts w:ascii="Garamond" w:hAnsi="Garamond" w:cs="Segoe UI"/>
                                <w:color w:val="000000" w:themeColor="text1"/>
                                <w:sz w:val="22"/>
                                <w:szCs w:val="22"/>
                              </w:rPr>
                              <w:t>1984</w:t>
                            </w:r>
                            <w:r>
                              <w:rPr>
                                <w:rFonts w:ascii="Garamond" w:hAnsi="Garamond" w:cs="Segoe UI"/>
                                <w:color w:val="000000" w:themeColor="text1"/>
                                <w:sz w:val="22"/>
                                <w:szCs w:val="22"/>
                              </w:rPr>
                              <w:t>)</w:t>
                            </w:r>
                            <w:r w:rsidRPr="00725099">
                              <w:rPr>
                                <w:rFonts w:ascii="Garamond" w:hAnsi="Garamond" w:cs="Segoe UI"/>
                                <w:color w:val="000000" w:themeColor="text1"/>
                                <w:sz w:val="22"/>
                                <w:szCs w:val="22"/>
                              </w:rPr>
                              <w:t>.  It is also advisable to refrain from using body language to indicate an opinion or try to influence a decision of the board.  Remember, appearances count in this situation.  Members should be concerned not only about the legal ramifications, but the political consequences of questionable behavior.</w:t>
                            </w:r>
                          </w:p>
                          <w:p w14:paraId="0356E199" w14:textId="77777777" w:rsidR="00E438BC" w:rsidRPr="00725099" w:rsidRDefault="00E438BC" w:rsidP="00B24CDF">
                            <w:pPr>
                              <w:widowControl w:val="0"/>
                              <w:rPr>
                                <w:rFonts w:ascii="Garamond" w:hAnsi="Garamond" w:cs="Segoe UI"/>
                                <w:color w:val="000000" w:themeColor="text1"/>
                                <w:sz w:val="22"/>
                                <w:szCs w:val="22"/>
                              </w:rPr>
                            </w:pPr>
                          </w:p>
                          <w:p w14:paraId="37195F08" w14:textId="77777777" w:rsidR="00E438BC" w:rsidRPr="00725099" w:rsidRDefault="00E438BC" w:rsidP="00887019">
                            <w:pPr>
                              <w:widowControl w:val="0"/>
                              <w:spacing w:line="285" w:lineRule="auto"/>
                              <w:jc w:val="center"/>
                              <w:rPr>
                                <w:rFonts w:ascii="Garamond" w:hAnsi="Garamond" w:cs="Segoe UI"/>
                                <w:color w:val="000000" w:themeColor="text1"/>
                                <w:sz w:val="22"/>
                                <w:szCs w:val="22"/>
                              </w:rPr>
                            </w:pPr>
                            <w:r w:rsidRPr="00725099">
                              <w:rPr>
                                <w:rFonts w:ascii="Garamond" w:hAnsi="Garamond" w:cs="Segoe UI"/>
                                <w:color w:val="000000" w:themeColor="text1"/>
                                <w:sz w:val="22"/>
                                <w:szCs w:val="22"/>
                              </w:rPr>
                              <w:t>From “Conflicts and Ethical Considerations for Land Use Boards</w:t>
                            </w:r>
                            <w:r>
                              <w:rPr>
                                <w:rFonts w:ascii="Garamond" w:hAnsi="Garamond" w:cs="Segoe UI"/>
                                <w:color w:val="000000" w:themeColor="text1"/>
                                <w:sz w:val="22"/>
                                <w:szCs w:val="22"/>
                              </w:rPr>
                              <w:t>,</w:t>
                            </w:r>
                            <w:r w:rsidRPr="00725099">
                              <w:rPr>
                                <w:rFonts w:ascii="Garamond" w:hAnsi="Garamond" w:cs="Segoe UI"/>
                                <w:color w:val="000000" w:themeColor="text1"/>
                                <w:sz w:val="22"/>
                                <w:szCs w:val="22"/>
                              </w:rPr>
                              <w:t>”</w:t>
                            </w:r>
                            <w:r>
                              <w:rPr>
                                <w:rFonts w:ascii="Garamond" w:hAnsi="Garamond" w:cs="Segoe UI"/>
                                <w:color w:val="000000" w:themeColor="text1"/>
                                <w:sz w:val="22"/>
                                <w:szCs w:val="22"/>
                              </w:rPr>
                              <w:t xml:space="preserve"> </w:t>
                            </w:r>
                            <w:r w:rsidRPr="00725099">
                              <w:rPr>
                                <w:rFonts w:ascii="Garamond" w:hAnsi="Garamond" w:cs="Segoe UI"/>
                                <w:color w:val="000000" w:themeColor="text1"/>
                                <w:sz w:val="22"/>
                                <w:szCs w:val="22"/>
                              </w:rPr>
                              <w:t>NHMA Law Lecture #2, Fall 2013</w:t>
                            </w:r>
                            <w:r>
                              <w:rPr>
                                <w:rFonts w:ascii="Garamond" w:hAnsi="Garamond" w:cs="Segoe UI"/>
                                <w:color w:val="000000" w:themeColor="text1"/>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461C1" id="Text Box 10" o:spid="_x0000_s1041" type="#_x0000_t202" style="position:absolute;margin-left:-1.5pt;margin-top:30.75pt;width:466.5pt;height:417pt;z-index:-251658227;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" o:allowoverlap="f" fillcolor="#c2d69b [1942]" strokecolor="#4e6128 [1606]" strokeweight="3.75pt">
                <v:stroke linestyle="thinThin"/>
                <v:textbox>
                  <w:txbxContent>
                    <w:p w14:paraId="6929D7B5" w14:textId="77777777" w:rsidR="00E438BC" w:rsidRPr="00725099" w:rsidRDefault="00E438BC" w:rsidP="004325F7">
                      <w:pPr>
                        <w:widowControl w:val="0"/>
                        <w:jc w:val="center"/>
                        <w:rPr>
                          <w:rFonts w:ascii="Garamond" w:hAnsi="Garamond" w:cs="Segoe UI"/>
                          <w:b/>
                          <w:color w:val="000000" w:themeColor="text1"/>
                          <w:sz w:val="22"/>
                          <w:szCs w:val="22"/>
                        </w:rPr>
                      </w:pPr>
                      <w:r w:rsidRPr="00725099">
                        <w:rPr>
                          <w:rFonts w:ascii="Garamond" w:hAnsi="Garamond" w:cs="Segoe UI"/>
                          <w:b/>
                          <w:color w:val="000000" w:themeColor="text1"/>
                          <w:sz w:val="22"/>
                          <w:szCs w:val="22"/>
                        </w:rPr>
                        <w:t>How to Recuse Oneself Properly</w:t>
                      </w:r>
                    </w:p>
                    <w:p w14:paraId="05453198" w14:textId="77777777" w:rsidR="00E438BC" w:rsidRPr="00725099" w:rsidRDefault="00E438BC" w:rsidP="00887019">
                      <w:pPr>
                        <w:widowControl w:val="0"/>
                        <w:jc w:val="both"/>
                        <w:rPr>
                          <w:rFonts w:ascii="Garamond" w:hAnsi="Garamond" w:cs="Segoe UI"/>
                          <w:color w:val="000000" w:themeColor="text1"/>
                          <w:sz w:val="22"/>
                          <w:szCs w:val="22"/>
                        </w:rPr>
                      </w:pPr>
                      <w:r w:rsidRPr="00725099">
                        <w:rPr>
                          <w:rFonts w:ascii="Garamond" w:hAnsi="Garamond" w:cs="Segoe UI"/>
                          <w:color w:val="000000" w:themeColor="text1"/>
                          <w:sz w:val="22"/>
                          <w:szCs w:val="22"/>
                        </w:rPr>
                        <w:t xml:space="preserve">If a member does recuse himself or herself, how should they behave at that point?  It is critical to note that simply saying “I recuse myself” is not enough.  The member must take steps to make the recusal effective - </w:t>
                      </w:r>
                      <w:r w:rsidRPr="00A86B90">
                        <w:rPr>
                          <w:rFonts w:ascii="Garamond" w:hAnsi="Garamond" w:cs="Segoe UI"/>
                          <w:color w:val="000000" w:themeColor="text1"/>
                          <w:sz w:val="22"/>
                          <w:szCs w:val="22"/>
                        </w:rPr>
                        <w:t>literally</w:t>
                      </w:r>
                      <w:r w:rsidRPr="00725099">
                        <w:rPr>
                          <w:rFonts w:ascii="Garamond" w:hAnsi="Garamond" w:cs="Segoe UI"/>
                          <w:color w:val="000000" w:themeColor="text1"/>
                          <w:sz w:val="22"/>
                          <w:szCs w:val="22"/>
                        </w:rPr>
                        <w:t>.  The member should immediately leave their seat at the board table, and preferably, leave the room until the board moves on to the next subject.  If the member remains in the meeting room, taking a seat with the general public is appropriate.  These actions make it clear to all in attendance that the official is, for all purposes, no different from any member of the public in relation to this matter.</w:t>
                      </w:r>
                    </w:p>
                    <w:p w14:paraId="4A8C4AD7" w14:textId="77777777" w:rsidR="00E438BC" w:rsidRPr="00725099" w:rsidRDefault="00E438BC" w:rsidP="00887019">
                      <w:pPr>
                        <w:widowControl w:val="0"/>
                        <w:jc w:val="both"/>
                        <w:rPr>
                          <w:rFonts w:ascii="Garamond" w:hAnsi="Garamond" w:cs="Segoe UI"/>
                          <w:color w:val="000000" w:themeColor="text1"/>
                          <w:sz w:val="22"/>
                          <w:szCs w:val="22"/>
                        </w:rPr>
                      </w:pPr>
                    </w:p>
                    <w:p w14:paraId="032003E9" w14:textId="77777777" w:rsidR="00E438BC" w:rsidRPr="00725099" w:rsidRDefault="00E438BC" w:rsidP="00887019">
                      <w:pPr>
                        <w:widowControl w:val="0"/>
                        <w:jc w:val="both"/>
                        <w:rPr>
                          <w:rFonts w:ascii="Garamond" w:hAnsi="Garamond" w:cs="Segoe UI"/>
                          <w:color w:val="000000" w:themeColor="text1"/>
                          <w:sz w:val="22"/>
                          <w:szCs w:val="22"/>
                        </w:rPr>
                      </w:pPr>
                      <w:r w:rsidRPr="00725099">
                        <w:rPr>
                          <w:rFonts w:ascii="Garamond" w:hAnsi="Garamond" w:cs="Segoe UI"/>
                          <w:color w:val="000000" w:themeColor="text1"/>
                          <w:sz w:val="22"/>
                          <w:szCs w:val="22"/>
                        </w:rPr>
                        <w:t>Of course, a person does not lose their status as a citizen when they become a local official, and a recused board member may wish to be heard on the matter just like any other member of the public.  In some cases, the member may be a party to the action if, for example, they are the applicant in a land use case or an abutting landowner.  Parties to the case have a legal right to be heard on the application, so they may certainly participate in that capacity.  In most cases, the member with the conflict is not a party to the case.  In that situation, the better practice (both legally and for the sake of appearances, which matter in these situations) is for the member to remain quiet if they stay in the room.  However, if they feel strongly about the matter, they have the right to speak during the time set aside for public comment or testimony.  If a recused member does this, they should begin with a statement that they are speaking on their own behalf as a citizen and not as a member of the board.  This helps solidify the understanding that the member is not participating in the board’s consideration of the matter.</w:t>
                      </w:r>
                    </w:p>
                    <w:p w14:paraId="7E42A109" w14:textId="77777777" w:rsidR="00E438BC" w:rsidRPr="00725099" w:rsidRDefault="00E438BC" w:rsidP="00887019">
                      <w:pPr>
                        <w:widowControl w:val="0"/>
                        <w:jc w:val="both"/>
                        <w:rPr>
                          <w:rFonts w:ascii="Garamond" w:hAnsi="Garamond" w:cs="Segoe UI"/>
                          <w:color w:val="000000" w:themeColor="text1"/>
                          <w:sz w:val="22"/>
                          <w:szCs w:val="22"/>
                        </w:rPr>
                      </w:pPr>
                    </w:p>
                    <w:p w14:paraId="5D28DA98" w14:textId="48883D4A" w:rsidR="00E438BC" w:rsidRPr="00725099" w:rsidRDefault="00E438BC" w:rsidP="00887019">
                      <w:pPr>
                        <w:widowControl w:val="0"/>
                        <w:jc w:val="both"/>
                        <w:rPr>
                          <w:rFonts w:ascii="Garamond" w:hAnsi="Garamond" w:cs="Segoe UI"/>
                          <w:color w:val="000000" w:themeColor="text1"/>
                          <w:sz w:val="22"/>
                          <w:szCs w:val="22"/>
                        </w:rPr>
                      </w:pPr>
                      <w:r w:rsidRPr="00725099">
                        <w:rPr>
                          <w:rFonts w:ascii="Garamond" w:hAnsi="Garamond" w:cs="Segoe UI"/>
                          <w:color w:val="000000" w:themeColor="text1"/>
                          <w:sz w:val="22"/>
                          <w:szCs w:val="22"/>
                        </w:rPr>
                        <w:t xml:space="preserve">In any case, if the member remains in the room, they should not act in any way as a member of the board.  It would be improper, for example, for the member to ask questions of the parties (other than at times when the general public is permitted to do so), engage in discussion that is occurring only among board members, or vote on the matter.  This is just as risky as remaining at the table or failing to recuse oneself in the first place.  </w:t>
                      </w:r>
                      <w:r w:rsidRPr="00A86B90">
                        <w:rPr>
                          <w:rFonts w:ascii="Garamond" w:hAnsi="Garamond" w:cs="Segoe UI"/>
                          <w:color w:val="000000" w:themeColor="text1"/>
                          <w:sz w:val="22"/>
                          <w:szCs w:val="22"/>
                        </w:rPr>
                        <w:t xml:space="preserve">“[M]ere participation by one disqualified member [is] sufficient to invalidate the tribunal’s decision because </w:t>
                      </w:r>
                      <w:proofErr w:type="gramStart"/>
                      <w:r w:rsidRPr="00A86B90">
                        <w:rPr>
                          <w:rFonts w:ascii="Garamond" w:hAnsi="Garamond" w:cs="Segoe UI"/>
                          <w:color w:val="000000" w:themeColor="text1"/>
                          <w:sz w:val="22"/>
                          <w:szCs w:val="22"/>
                        </w:rPr>
                        <w:t>it</w:t>
                      </w:r>
                      <w:proofErr w:type="gramEnd"/>
                      <w:r w:rsidRPr="00A86B90">
                        <w:rPr>
                          <w:rFonts w:ascii="Garamond" w:hAnsi="Garamond" w:cs="Segoe UI"/>
                          <w:color w:val="000000" w:themeColor="text1"/>
                          <w:sz w:val="22"/>
                          <w:szCs w:val="22"/>
                        </w:rPr>
                        <w:t xml:space="preserve"> [is] impossible to estimate the influence one member might have on his associates.” </w:t>
                      </w:r>
                      <w:r w:rsidRPr="00725099">
                        <w:rPr>
                          <w:rFonts w:ascii="Garamond" w:hAnsi="Garamond" w:cs="Segoe UI"/>
                          <w:color w:val="000000" w:themeColor="text1"/>
                          <w:sz w:val="22"/>
                          <w:szCs w:val="22"/>
                        </w:rPr>
                        <w:t xml:space="preserve"> </w:t>
                      </w:r>
                      <w:hyperlink r:id="rId175" w:history="1">
                        <w:r w:rsidRPr="001F071C">
                          <w:rPr>
                            <w:rFonts w:ascii="Garamond" w:hAnsi="Garamond" w:cs="Segoe UI"/>
                            <w:i/>
                            <w:color w:val="4F6228" w:themeColor="accent3" w:themeShade="80"/>
                            <w:sz w:val="22"/>
                            <w:szCs w:val="22"/>
                            <w:u w:val="single"/>
                          </w:rPr>
                          <w:t>Winslow v. Town of Holderness Planning Board</w:t>
                        </w:r>
                      </w:hyperlink>
                      <w:r w:rsidRPr="001F071C">
                        <w:rPr>
                          <w:rFonts w:ascii="Garamond" w:hAnsi="Garamond" w:cs="Segoe UI"/>
                          <w:color w:val="4F6228" w:themeColor="accent3" w:themeShade="80"/>
                          <w:sz w:val="22"/>
                          <w:szCs w:val="22"/>
                          <w:u w:val="single"/>
                        </w:rPr>
                        <w:t>,</w:t>
                      </w:r>
                      <w:r w:rsidRPr="00725099">
                        <w:rPr>
                          <w:rFonts w:ascii="Garamond" w:hAnsi="Garamond" w:cs="Segoe UI"/>
                          <w:color w:val="000000" w:themeColor="text1"/>
                          <w:sz w:val="22"/>
                          <w:szCs w:val="22"/>
                        </w:rPr>
                        <w:t xml:space="preserve"> 125 N.H. 262 </w:t>
                      </w:r>
                      <w:r>
                        <w:rPr>
                          <w:rFonts w:ascii="Garamond" w:hAnsi="Garamond" w:cs="Segoe UI"/>
                          <w:color w:val="000000" w:themeColor="text1"/>
                          <w:sz w:val="22"/>
                          <w:szCs w:val="22"/>
                        </w:rPr>
                        <w:t>(</w:t>
                      </w:r>
                      <w:r w:rsidRPr="00725099">
                        <w:rPr>
                          <w:rFonts w:ascii="Garamond" w:hAnsi="Garamond" w:cs="Segoe UI"/>
                          <w:color w:val="000000" w:themeColor="text1"/>
                          <w:sz w:val="22"/>
                          <w:szCs w:val="22"/>
                        </w:rPr>
                        <w:t>1984</w:t>
                      </w:r>
                      <w:r>
                        <w:rPr>
                          <w:rFonts w:ascii="Garamond" w:hAnsi="Garamond" w:cs="Segoe UI"/>
                          <w:color w:val="000000" w:themeColor="text1"/>
                          <w:sz w:val="22"/>
                          <w:szCs w:val="22"/>
                        </w:rPr>
                        <w:t>)</w:t>
                      </w:r>
                      <w:r w:rsidRPr="00725099">
                        <w:rPr>
                          <w:rFonts w:ascii="Garamond" w:hAnsi="Garamond" w:cs="Segoe UI"/>
                          <w:color w:val="000000" w:themeColor="text1"/>
                          <w:sz w:val="22"/>
                          <w:szCs w:val="22"/>
                        </w:rPr>
                        <w:t>.  It is also advisable to refrain from using body language to indicate an opinion or try to influence a decision of the board.  Remember, appearances count in this situation.  Members should be concerned not only about the legal ramifications, but the political consequences of questionable behavior.</w:t>
                      </w:r>
                    </w:p>
                    <w:p w14:paraId="0356E199" w14:textId="77777777" w:rsidR="00E438BC" w:rsidRPr="00725099" w:rsidRDefault="00E438BC" w:rsidP="00B24CDF">
                      <w:pPr>
                        <w:widowControl w:val="0"/>
                        <w:rPr>
                          <w:rFonts w:ascii="Garamond" w:hAnsi="Garamond" w:cs="Segoe UI"/>
                          <w:color w:val="000000" w:themeColor="text1"/>
                          <w:sz w:val="22"/>
                          <w:szCs w:val="22"/>
                        </w:rPr>
                      </w:pPr>
                    </w:p>
                    <w:p w14:paraId="37195F08" w14:textId="77777777" w:rsidR="00E438BC" w:rsidRPr="00725099" w:rsidRDefault="00E438BC" w:rsidP="00887019">
                      <w:pPr>
                        <w:widowControl w:val="0"/>
                        <w:spacing w:line="285" w:lineRule="auto"/>
                        <w:jc w:val="center"/>
                        <w:rPr>
                          <w:rFonts w:ascii="Garamond" w:hAnsi="Garamond" w:cs="Segoe UI"/>
                          <w:color w:val="000000" w:themeColor="text1"/>
                          <w:sz w:val="22"/>
                          <w:szCs w:val="22"/>
                        </w:rPr>
                      </w:pPr>
                      <w:r w:rsidRPr="00725099">
                        <w:rPr>
                          <w:rFonts w:ascii="Garamond" w:hAnsi="Garamond" w:cs="Segoe UI"/>
                          <w:color w:val="000000" w:themeColor="text1"/>
                          <w:sz w:val="22"/>
                          <w:szCs w:val="22"/>
                        </w:rPr>
                        <w:t>From “Conflicts and Ethical Considerations for Land Use Boards</w:t>
                      </w:r>
                      <w:r>
                        <w:rPr>
                          <w:rFonts w:ascii="Garamond" w:hAnsi="Garamond" w:cs="Segoe UI"/>
                          <w:color w:val="000000" w:themeColor="text1"/>
                          <w:sz w:val="22"/>
                          <w:szCs w:val="22"/>
                        </w:rPr>
                        <w:t>,</w:t>
                      </w:r>
                      <w:r w:rsidRPr="00725099">
                        <w:rPr>
                          <w:rFonts w:ascii="Garamond" w:hAnsi="Garamond" w:cs="Segoe UI"/>
                          <w:color w:val="000000" w:themeColor="text1"/>
                          <w:sz w:val="22"/>
                          <w:szCs w:val="22"/>
                        </w:rPr>
                        <w:t>”</w:t>
                      </w:r>
                      <w:r>
                        <w:rPr>
                          <w:rFonts w:ascii="Garamond" w:hAnsi="Garamond" w:cs="Segoe UI"/>
                          <w:color w:val="000000" w:themeColor="text1"/>
                          <w:sz w:val="22"/>
                          <w:szCs w:val="22"/>
                        </w:rPr>
                        <w:t xml:space="preserve"> </w:t>
                      </w:r>
                      <w:r w:rsidRPr="00725099">
                        <w:rPr>
                          <w:rFonts w:ascii="Garamond" w:hAnsi="Garamond" w:cs="Segoe UI"/>
                          <w:color w:val="000000" w:themeColor="text1"/>
                          <w:sz w:val="22"/>
                          <w:szCs w:val="22"/>
                        </w:rPr>
                        <w:t>NHMA Law Lecture #2, Fall 2013</w:t>
                      </w:r>
                      <w:r>
                        <w:rPr>
                          <w:rFonts w:ascii="Garamond" w:hAnsi="Garamond" w:cs="Segoe UI"/>
                          <w:color w:val="000000" w:themeColor="text1"/>
                          <w:sz w:val="22"/>
                          <w:szCs w:val="22"/>
                        </w:rPr>
                        <w:t>.</w:t>
                      </w:r>
                    </w:p>
                  </w:txbxContent>
                </v:textbox>
                <w10:wrap type="square" anchorx="margin"/>
              </v:shape>
            </w:pict>
          </mc:Fallback>
        </mc:AlternateContent>
      </w:r>
    </w:p>
    <w:p w14:paraId="4BB8EAEF" w14:textId="77777777" w:rsidR="00485BC2" w:rsidRDefault="00485BC2" w:rsidP="00CD74B9">
      <w:pPr>
        <w:widowControl w:val="0"/>
        <w:spacing w:after="120"/>
        <w:rPr>
          <w:rFonts w:ascii="Arial" w:hAnsi="Arial" w:cs="Arial"/>
          <w:b/>
          <w:color w:val="4F6228" w:themeColor="accent3" w:themeShade="80"/>
          <w:sz w:val="20"/>
          <w:u w:val="single"/>
        </w:rPr>
      </w:pPr>
    </w:p>
    <w:p w14:paraId="742066F1" w14:textId="6506AA1C" w:rsidR="000409B2" w:rsidRPr="001F071C" w:rsidRDefault="00CD74B9" w:rsidP="00CD74B9">
      <w:pPr>
        <w:widowControl w:val="0"/>
        <w:spacing w:after="120"/>
        <w:rPr>
          <w:b/>
          <w:color w:val="4F6228" w:themeColor="accent3" w:themeShade="80"/>
          <w:u w:val="single"/>
        </w:rPr>
      </w:pPr>
      <w:r w:rsidRPr="001F071C">
        <w:rPr>
          <w:rFonts w:ascii="Arial" w:hAnsi="Arial" w:cs="Arial"/>
          <w:b/>
          <w:color w:val="4F6228" w:themeColor="accent3" w:themeShade="80"/>
          <w:sz w:val="20"/>
          <w:u w:val="single"/>
        </w:rPr>
        <w:t xml:space="preserve">RSA </w:t>
      </w:r>
      <w:hyperlink r:id="rId176" w:history="1">
        <w:r w:rsidR="000409B2" w:rsidRPr="001F071C">
          <w:rPr>
            <w:rFonts w:ascii="Arial" w:hAnsi="Arial" w:cs="Arial"/>
            <w:b/>
            <w:color w:val="4F6228" w:themeColor="accent3" w:themeShade="80"/>
            <w:sz w:val="20"/>
            <w:u w:val="single"/>
          </w:rPr>
          <w:t xml:space="preserve">500-A:12 </w:t>
        </w:r>
        <w:r w:rsidR="003D7A93" w:rsidRPr="001F071C">
          <w:rPr>
            <w:rFonts w:ascii="Arial" w:hAnsi="Arial" w:cs="Arial"/>
            <w:b/>
            <w:color w:val="4F6228" w:themeColor="accent3" w:themeShade="80"/>
            <w:sz w:val="20"/>
            <w:u w:val="single"/>
          </w:rPr>
          <w:t xml:space="preserve"> </w:t>
        </w:r>
        <w:r w:rsidR="000409B2" w:rsidRPr="001F071C">
          <w:rPr>
            <w:rFonts w:ascii="Arial" w:hAnsi="Arial" w:cs="Arial"/>
            <w:b/>
            <w:color w:val="4F6228" w:themeColor="accent3" w:themeShade="80"/>
            <w:sz w:val="20"/>
            <w:u w:val="single"/>
          </w:rPr>
          <w:t>Examination</w:t>
        </w:r>
      </w:hyperlink>
    </w:p>
    <w:p w14:paraId="1A1A2D41" w14:textId="77777777" w:rsidR="000409B2" w:rsidRPr="00842030" w:rsidRDefault="00C15A8F" w:rsidP="00C15A8F">
      <w:pPr>
        <w:pStyle w:val="ListParagraph"/>
        <w:spacing w:after="120"/>
        <w:ind w:left="36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I.</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Any juror may be required by the court, on motion of a party in the case to be tr</w:t>
      </w:r>
      <w:r w:rsidR="00CD74B9" w:rsidRPr="00842030">
        <w:rPr>
          <w:rFonts w:ascii="Arial" w:hAnsi="Arial" w:cs="Arial"/>
          <w:color w:val="000000" w:themeColor="text1"/>
          <w:kern w:val="28"/>
          <w:sz w:val="20"/>
          <w:szCs w:val="20"/>
        </w:rPr>
        <w:t>ied, to answer upon oath if he:</w:t>
      </w:r>
    </w:p>
    <w:p w14:paraId="7946DA45" w14:textId="77777777" w:rsidR="000409B2" w:rsidRPr="00842030" w:rsidRDefault="00CD74B9" w:rsidP="00C15A8F">
      <w:pPr>
        <w:tabs>
          <w:tab w:val="left" w:pos="720"/>
        </w:tabs>
        <w:spacing w:after="60"/>
        <w:ind w:left="72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(a)</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Expects to gain or lose up</w:t>
      </w:r>
      <w:r w:rsidR="00C15A8F" w:rsidRPr="00842030">
        <w:rPr>
          <w:rFonts w:ascii="Arial" w:hAnsi="Arial" w:cs="Arial"/>
          <w:color w:val="000000" w:themeColor="text1"/>
          <w:kern w:val="28"/>
          <w:sz w:val="20"/>
          <w:szCs w:val="20"/>
        </w:rPr>
        <w:t>on the disposition of the case;</w:t>
      </w:r>
    </w:p>
    <w:p w14:paraId="2E308A18" w14:textId="77777777" w:rsidR="000409B2" w:rsidRPr="00842030" w:rsidRDefault="00CD74B9" w:rsidP="00C15A8F">
      <w:pPr>
        <w:tabs>
          <w:tab w:val="left" w:pos="720"/>
        </w:tabs>
        <w:spacing w:after="60"/>
        <w:ind w:left="72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(b)</w:t>
      </w:r>
      <w:r w:rsidRPr="00842030">
        <w:rPr>
          <w:rFonts w:ascii="Arial" w:hAnsi="Arial" w:cs="Arial"/>
          <w:color w:val="000000" w:themeColor="text1"/>
          <w:kern w:val="28"/>
          <w:sz w:val="20"/>
          <w:szCs w:val="20"/>
        </w:rPr>
        <w:tab/>
      </w:r>
      <w:r w:rsidR="00C15A8F" w:rsidRPr="00842030">
        <w:rPr>
          <w:rFonts w:ascii="Arial" w:hAnsi="Arial" w:cs="Arial"/>
          <w:color w:val="000000" w:themeColor="text1"/>
          <w:kern w:val="28"/>
          <w:sz w:val="20"/>
          <w:szCs w:val="20"/>
        </w:rPr>
        <w:t>Is related to either party;</w:t>
      </w:r>
    </w:p>
    <w:p w14:paraId="172E8C78" w14:textId="77777777" w:rsidR="000409B2" w:rsidRPr="00842030" w:rsidRDefault="00CD74B9" w:rsidP="00C15A8F">
      <w:pPr>
        <w:tabs>
          <w:tab w:val="left" w:pos="720"/>
        </w:tabs>
        <w:spacing w:after="60"/>
        <w:ind w:left="72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(c)</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Has ad</w:t>
      </w:r>
      <w:r w:rsidR="00C15A8F" w:rsidRPr="00842030">
        <w:rPr>
          <w:rFonts w:ascii="Arial" w:hAnsi="Arial" w:cs="Arial"/>
          <w:color w:val="000000" w:themeColor="text1"/>
          <w:kern w:val="28"/>
          <w:sz w:val="20"/>
          <w:szCs w:val="20"/>
        </w:rPr>
        <w:t>vised or assisted either party;</w:t>
      </w:r>
    </w:p>
    <w:p w14:paraId="6FCF9196" w14:textId="77777777" w:rsidR="000409B2" w:rsidRPr="00842030" w:rsidRDefault="00CD74B9" w:rsidP="00C15A8F">
      <w:pPr>
        <w:tabs>
          <w:tab w:val="left" w:pos="720"/>
        </w:tabs>
        <w:spacing w:after="60"/>
        <w:ind w:left="72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(d)</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Has directly or indirectly given his op</w:t>
      </w:r>
      <w:r w:rsidR="00C15A8F" w:rsidRPr="00842030">
        <w:rPr>
          <w:rFonts w:ascii="Arial" w:hAnsi="Arial" w:cs="Arial"/>
          <w:color w:val="000000" w:themeColor="text1"/>
          <w:kern w:val="28"/>
          <w:sz w:val="20"/>
          <w:szCs w:val="20"/>
        </w:rPr>
        <w:t>inion or has formed an opinion;</w:t>
      </w:r>
    </w:p>
    <w:p w14:paraId="091117F7" w14:textId="77777777" w:rsidR="000409B2" w:rsidRPr="00842030" w:rsidRDefault="00CD74B9" w:rsidP="00C15A8F">
      <w:pPr>
        <w:tabs>
          <w:tab w:val="left" w:pos="720"/>
        </w:tabs>
        <w:spacing w:after="60"/>
        <w:ind w:left="72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(e)</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Is employed by or</w:t>
      </w:r>
      <w:r w:rsidR="00C15A8F" w:rsidRPr="00842030">
        <w:rPr>
          <w:rFonts w:ascii="Arial" w:hAnsi="Arial" w:cs="Arial"/>
          <w:color w:val="000000" w:themeColor="text1"/>
          <w:kern w:val="28"/>
          <w:sz w:val="20"/>
          <w:szCs w:val="20"/>
        </w:rPr>
        <w:t xml:space="preserve"> employs any party in the case;</w:t>
      </w:r>
    </w:p>
    <w:p w14:paraId="6FD10491" w14:textId="77777777" w:rsidR="000409B2" w:rsidRPr="00842030" w:rsidRDefault="00CD74B9" w:rsidP="00C15A8F">
      <w:pPr>
        <w:tabs>
          <w:tab w:val="left" w:pos="720"/>
        </w:tabs>
        <w:spacing w:after="60"/>
        <w:ind w:left="72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(f)</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Is prejudiced to an</w:t>
      </w:r>
      <w:r w:rsidR="00C15A8F" w:rsidRPr="00842030">
        <w:rPr>
          <w:rFonts w:ascii="Arial" w:hAnsi="Arial" w:cs="Arial"/>
          <w:color w:val="000000" w:themeColor="text1"/>
          <w:kern w:val="28"/>
          <w:sz w:val="20"/>
          <w:szCs w:val="20"/>
        </w:rPr>
        <w:t>y degree regarding the case; or</w:t>
      </w:r>
    </w:p>
    <w:p w14:paraId="40A92477" w14:textId="77777777" w:rsidR="000409B2" w:rsidRPr="00842030" w:rsidRDefault="00CD74B9" w:rsidP="00C15A8F">
      <w:pPr>
        <w:tabs>
          <w:tab w:val="left" w:pos="720"/>
        </w:tabs>
        <w:spacing w:after="120"/>
        <w:ind w:left="720" w:hanging="360"/>
        <w:rPr>
          <w:rFonts w:ascii="Arial" w:hAnsi="Arial" w:cs="Arial"/>
          <w:color w:val="000000" w:themeColor="text1"/>
          <w:kern w:val="28"/>
          <w:sz w:val="20"/>
          <w:szCs w:val="20"/>
        </w:rPr>
      </w:pPr>
      <w:r w:rsidRPr="00842030">
        <w:rPr>
          <w:rFonts w:ascii="Arial" w:hAnsi="Arial" w:cs="Arial"/>
          <w:color w:val="000000" w:themeColor="text1"/>
          <w:kern w:val="28"/>
          <w:sz w:val="20"/>
          <w:szCs w:val="20"/>
        </w:rPr>
        <w:t>(g)</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 xml:space="preserve">Employs any of the </w:t>
      </w:r>
      <w:proofErr w:type="gramStart"/>
      <w:r w:rsidR="000409B2" w:rsidRPr="00842030">
        <w:rPr>
          <w:rFonts w:ascii="Arial" w:hAnsi="Arial" w:cs="Arial"/>
          <w:color w:val="000000" w:themeColor="text1"/>
          <w:kern w:val="28"/>
          <w:sz w:val="20"/>
          <w:szCs w:val="20"/>
        </w:rPr>
        <w:t>counsel</w:t>
      </w:r>
      <w:proofErr w:type="gramEnd"/>
      <w:r w:rsidR="000409B2" w:rsidRPr="00842030">
        <w:rPr>
          <w:rFonts w:ascii="Arial" w:hAnsi="Arial" w:cs="Arial"/>
          <w:color w:val="000000" w:themeColor="text1"/>
          <w:kern w:val="28"/>
          <w:sz w:val="20"/>
          <w:szCs w:val="20"/>
        </w:rPr>
        <w:t xml:space="preserve"> appearing in the case in any </w:t>
      </w:r>
      <w:proofErr w:type="gramStart"/>
      <w:r w:rsidR="000409B2" w:rsidRPr="00842030">
        <w:rPr>
          <w:rFonts w:ascii="Arial" w:hAnsi="Arial" w:cs="Arial"/>
          <w:color w:val="000000" w:themeColor="text1"/>
          <w:kern w:val="28"/>
          <w:sz w:val="20"/>
          <w:szCs w:val="20"/>
        </w:rPr>
        <w:t>ac</w:t>
      </w:r>
      <w:r w:rsidR="00C15A8F" w:rsidRPr="00842030">
        <w:rPr>
          <w:rFonts w:ascii="Arial" w:hAnsi="Arial" w:cs="Arial"/>
          <w:color w:val="000000" w:themeColor="text1"/>
          <w:kern w:val="28"/>
          <w:sz w:val="20"/>
          <w:szCs w:val="20"/>
        </w:rPr>
        <w:t>tion then</w:t>
      </w:r>
      <w:proofErr w:type="gramEnd"/>
      <w:r w:rsidR="00C15A8F" w:rsidRPr="00842030">
        <w:rPr>
          <w:rFonts w:ascii="Arial" w:hAnsi="Arial" w:cs="Arial"/>
          <w:color w:val="000000" w:themeColor="text1"/>
          <w:kern w:val="28"/>
          <w:sz w:val="20"/>
          <w:szCs w:val="20"/>
        </w:rPr>
        <w:t xml:space="preserve"> pending in the court.</w:t>
      </w:r>
    </w:p>
    <w:p w14:paraId="33E8B163" w14:textId="77777777" w:rsidR="00B134AA" w:rsidRPr="006F519B" w:rsidRDefault="00C15A8F" w:rsidP="006F519B">
      <w:pPr>
        <w:pStyle w:val="ListParagraph"/>
        <w:ind w:left="360" w:hanging="360"/>
      </w:pPr>
      <w:r w:rsidRPr="00842030">
        <w:rPr>
          <w:rFonts w:ascii="Arial" w:hAnsi="Arial" w:cs="Arial"/>
          <w:color w:val="000000" w:themeColor="text1"/>
          <w:kern w:val="28"/>
          <w:sz w:val="20"/>
          <w:szCs w:val="20"/>
        </w:rPr>
        <w:t>II.</w:t>
      </w:r>
      <w:r w:rsidRPr="00842030">
        <w:rPr>
          <w:rFonts w:ascii="Arial" w:hAnsi="Arial" w:cs="Arial"/>
          <w:color w:val="000000" w:themeColor="text1"/>
          <w:kern w:val="28"/>
          <w:sz w:val="20"/>
          <w:szCs w:val="20"/>
        </w:rPr>
        <w:tab/>
      </w:r>
      <w:r w:rsidR="000409B2" w:rsidRPr="00842030">
        <w:rPr>
          <w:rFonts w:ascii="Arial" w:hAnsi="Arial" w:cs="Arial"/>
          <w:color w:val="000000" w:themeColor="text1"/>
          <w:kern w:val="28"/>
          <w:sz w:val="20"/>
          <w:szCs w:val="20"/>
        </w:rPr>
        <w:t>If it appears that any juror is not indifferent, he shall be set aside on that trial.</w:t>
      </w:r>
    </w:p>
    <w:p w14:paraId="00E9F9BC" w14:textId="77777777" w:rsidR="00B134AA" w:rsidRDefault="00B134AA" w:rsidP="00C15A8F">
      <w:pPr>
        <w:rPr>
          <w:rFonts w:ascii="Garamond" w:hAnsi="Garamond"/>
          <w:color w:val="000000"/>
          <w:kern w:val="28"/>
          <w:szCs w:val="22"/>
        </w:rPr>
      </w:pPr>
    </w:p>
    <w:p w14:paraId="09BA07AF" w14:textId="77777777" w:rsidR="00485BC2" w:rsidRDefault="00485BC2" w:rsidP="00C15A8F">
      <w:pPr>
        <w:rPr>
          <w:rFonts w:ascii="Garamond" w:hAnsi="Garamond"/>
          <w:color w:val="000000"/>
          <w:kern w:val="28"/>
          <w:szCs w:val="22"/>
        </w:rPr>
      </w:pPr>
    </w:p>
    <w:p w14:paraId="2B1E61D0" w14:textId="77777777" w:rsidR="00085416" w:rsidRPr="009B3C1F" w:rsidRDefault="00671AD6" w:rsidP="00B23AFD">
      <w:pPr>
        <w:pStyle w:val="Heading2"/>
      </w:pPr>
      <w:bookmarkStart w:id="293" w:name="_Toc224304204"/>
      <w:r>
        <w:lastRenderedPageBreak/>
        <w:t xml:space="preserve">4. </w:t>
      </w:r>
      <w:bookmarkStart w:id="294" w:name="_Toc463359480"/>
      <w:r w:rsidR="00FA69F7" w:rsidRPr="009B3C1F">
        <w:t>Findings o</w:t>
      </w:r>
      <w:r w:rsidR="00085416" w:rsidRPr="009B3C1F">
        <w:t>f Facts</w:t>
      </w:r>
      <w:bookmarkEnd w:id="294"/>
      <w:bookmarkEnd w:id="293"/>
    </w:p>
    <w:p w14:paraId="479B2B1A" w14:textId="1648E63E" w:rsidR="004325F7" w:rsidRPr="00FC07C7" w:rsidRDefault="00FC07C7">
      <w:pPr>
        <w:widowControl w:val="0"/>
        <w:jc w:val="both"/>
        <w:rPr>
          <w:rStyle w:val="Hyperlink"/>
          <w:rFonts w:ascii="Garamond" w:hAnsi="Garamond"/>
          <w:color w:val="4F6228" w:themeColor="accent3" w:themeShade="80"/>
          <w:szCs w:val="22"/>
        </w:rPr>
      </w:pPr>
      <w:r w:rsidRPr="00FC07C7">
        <w:rPr>
          <w:rFonts w:ascii="Arial" w:hAnsi="Arial" w:cs="Arial"/>
          <w:b/>
          <w:color w:val="4F6228" w:themeColor="accent3" w:themeShade="80"/>
          <w:sz w:val="20"/>
          <w:u w:val="single"/>
        </w:rPr>
        <w:fldChar w:fldCharType="begin"/>
      </w:r>
      <w:r w:rsidRPr="00FC07C7">
        <w:rPr>
          <w:rFonts w:ascii="Arial" w:hAnsi="Arial" w:cs="Arial"/>
          <w:b/>
          <w:color w:val="4F6228" w:themeColor="accent3" w:themeShade="80"/>
          <w:sz w:val="20"/>
          <w:u w:val="single"/>
        </w:rPr>
        <w:instrText xml:space="preserve"> HYPERLINK "https://www.gencourt.state.nh.us/rsa/html/LXIV/676/676-3.htm" </w:instrText>
      </w:r>
      <w:r w:rsidRPr="00FC07C7">
        <w:rPr>
          <w:rFonts w:ascii="Arial" w:hAnsi="Arial" w:cs="Arial"/>
          <w:b/>
          <w:color w:val="4F6228" w:themeColor="accent3" w:themeShade="80"/>
          <w:sz w:val="20"/>
          <w:u w:val="single"/>
        </w:rPr>
      </w:r>
      <w:r w:rsidRPr="00FC07C7">
        <w:rPr>
          <w:rFonts w:ascii="Arial" w:hAnsi="Arial" w:cs="Arial"/>
          <w:b/>
          <w:color w:val="4F6228" w:themeColor="accent3" w:themeShade="80"/>
          <w:sz w:val="20"/>
          <w:u w:val="single"/>
        </w:rPr>
        <w:fldChar w:fldCharType="separate"/>
      </w:r>
    </w:p>
    <w:p w14:paraId="59EB26A1" w14:textId="7A1162B5" w:rsidR="006D40DC" w:rsidRPr="00F405C0" w:rsidRDefault="00D86084" w:rsidP="00F405C0">
      <w:pPr>
        <w:widowControl w:val="0"/>
        <w:spacing w:after="120"/>
        <w:rPr>
          <w:rFonts w:ascii="Arial" w:hAnsi="Arial" w:cs="Arial"/>
          <w:b/>
          <w:color w:val="4F6228" w:themeColor="accent3" w:themeShade="80"/>
          <w:sz w:val="20"/>
          <w:u w:val="single"/>
        </w:rPr>
      </w:pPr>
      <w:r w:rsidRPr="00F405C0">
        <w:rPr>
          <w:rStyle w:val="Hyperlink"/>
          <w:rFonts w:ascii="Arial" w:hAnsi="Arial" w:cs="Arial"/>
          <w:b/>
          <w:color w:val="4F6228" w:themeColor="accent3" w:themeShade="80"/>
          <w:sz w:val="20"/>
        </w:rPr>
        <w:t xml:space="preserve">RSA </w:t>
      </w:r>
      <w:r w:rsidR="006D40DC" w:rsidRPr="00F405C0">
        <w:rPr>
          <w:rStyle w:val="Hyperlink"/>
          <w:rFonts w:ascii="Arial" w:hAnsi="Arial" w:cs="Arial"/>
          <w:b/>
          <w:color w:val="4F6228" w:themeColor="accent3" w:themeShade="80"/>
          <w:sz w:val="20"/>
        </w:rPr>
        <w:t xml:space="preserve">676:3, I </w:t>
      </w:r>
      <w:r w:rsidR="00A12476" w:rsidRPr="00F405C0">
        <w:rPr>
          <w:rStyle w:val="Hyperlink"/>
          <w:rFonts w:ascii="Arial" w:hAnsi="Arial" w:cs="Arial"/>
          <w:b/>
          <w:color w:val="4F6228" w:themeColor="accent3" w:themeShade="80"/>
          <w:sz w:val="20"/>
        </w:rPr>
        <w:t>Written Findings of Fact</w:t>
      </w:r>
      <w:r w:rsidR="00FC07C7" w:rsidRPr="00FC07C7">
        <w:rPr>
          <w:rFonts w:ascii="Arial" w:hAnsi="Arial" w:cs="Arial"/>
          <w:b/>
          <w:color w:val="4F6228" w:themeColor="accent3" w:themeShade="80"/>
          <w:sz w:val="20"/>
          <w:u w:val="single"/>
        </w:rPr>
        <w:fldChar w:fldCharType="end"/>
      </w:r>
    </w:p>
    <w:p w14:paraId="1E803BD1" w14:textId="7B17B6DE" w:rsidR="00A12476" w:rsidRPr="00F405C0" w:rsidRDefault="007F7DAF" w:rsidP="00BC28BD">
      <w:pPr>
        <w:pStyle w:val="ListParagraph"/>
        <w:numPr>
          <w:ilvl w:val="0"/>
          <w:numId w:val="40"/>
        </w:numPr>
        <w:spacing w:after="120"/>
        <w:ind w:left="360" w:hanging="360"/>
        <w:jc w:val="both"/>
        <w:rPr>
          <w:rFonts w:ascii="Arial" w:hAnsi="Arial" w:cs="Arial"/>
          <w:color w:val="000000" w:themeColor="text1"/>
          <w:kern w:val="28"/>
          <w:sz w:val="20"/>
          <w:szCs w:val="20"/>
        </w:rPr>
      </w:pPr>
      <w:r w:rsidRPr="00F405C0">
        <w:rPr>
          <w:rFonts w:ascii="Arial" w:hAnsi="Arial" w:cs="Arial"/>
          <w:color w:val="000000" w:themeColor="text1"/>
          <w:kern w:val="28"/>
          <w:sz w:val="20"/>
          <w:szCs w:val="20"/>
        </w:rPr>
        <w:t xml:space="preserve">The local land use board shall issue a final written decision which either approves or disapproves an application for a local permit and make a copy of the decision available to the applicant.  The decision shall include specific written findings of fact that support the decision.  Failure of the board to make specific written findings of fact supporting a disapproval shall be grounds for automatic reversal and </w:t>
      </w:r>
      <w:proofErr w:type="gramStart"/>
      <w:r w:rsidRPr="00F405C0">
        <w:rPr>
          <w:rFonts w:ascii="Arial" w:hAnsi="Arial" w:cs="Arial"/>
          <w:color w:val="000000" w:themeColor="text1"/>
          <w:kern w:val="28"/>
          <w:sz w:val="20"/>
          <w:szCs w:val="20"/>
        </w:rPr>
        <w:t>remand</w:t>
      </w:r>
      <w:proofErr w:type="gramEnd"/>
      <w:r w:rsidRPr="00F405C0">
        <w:rPr>
          <w:rFonts w:ascii="Arial" w:hAnsi="Arial" w:cs="Arial"/>
          <w:color w:val="000000" w:themeColor="text1"/>
          <w:kern w:val="28"/>
          <w:sz w:val="20"/>
          <w:szCs w:val="20"/>
        </w:rPr>
        <w:t xml:space="preserve"> by the superior court upon appeal, in accordance with the time periods set forth in RSA 677:5 or RSA 677:15, unless the court determines that there are other factors warranting the disapproval. If the application is not approved, the board shall provide the applicant with written reasons for the disapproval.  If the application is approved with conditions, the board shall include in the written decision a detailed description of all conditions necessary to obtain final approval.</w:t>
      </w:r>
    </w:p>
    <w:p w14:paraId="41C0FF6C" w14:textId="77777777" w:rsidR="00F00E3C" w:rsidRDefault="00F00E3C" w:rsidP="00E552F5">
      <w:pPr>
        <w:widowControl w:val="0"/>
        <w:jc w:val="both"/>
        <w:rPr>
          <w:rFonts w:ascii="Garamond" w:hAnsi="Garamond"/>
          <w:color w:val="000000" w:themeColor="text1"/>
          <w:szCs w:val="22"/>
        </w:rPr>
      </w:pPr>
    </w:p>
    <w:p w14:paraId="4B1C19B0" w14:textId="0BC5E3CE" w:rsidR="00E552F5" w:rsidRPr="00E552F5" w:rsidRDefault="00E552F5" w:rsidP="00E552F5">
      <w:pPr>
        <w:widowControl w:val="0"/>
        <w:jc w:val="both"/>
        <w:rPr>
          <w:rFonts w:ascii="Garamond" w:hAnsi="Garamond"/>
          <w:color w:val="000000" w:themeColor="text1"/>
          <w:szCs w:val="22"/>
        </w:rPr>
      </w:pPr>
      <w:r w:rsidRPr="00E552F5">
        <w:rPr>
          <w:rFonts w:ascii="Garamond" w:hAnsi="Garamond"/>
          <w:color w:val="000000" w:themeColor="text1"/>
          <w:szCs w:val="22"/>
        </w:rPr>
        <w:t xml:space="preserve">The degree to which a local land use board should make detailed findings of fact in support of </w:t>
      </w:r>
      <w:proofErr w:type="gramStart"/>
      <w:r w:rsidRPr="00E552F5">
        <w:rPr>
          <w:rFonts w:ascii="Garamond" w:hAnsi="Garamond"/>
          <w:color w:val="000000" w:themeColor="text1"/>
          <w:szCs w:val="22"/>
        </w:rPr>
        <w:t>an approval</w:t>
      </w:r>
      <w:proofErr w:type="gramEnd"/>
      <w:r w:rsidRPr="00E552F5">
        <w:rPr>
          <w:rFonts w:ascii="Garamond" w:hAnsi="Garamond"/>
          <w:color w:val="000000" w:themeColor="text1"/>
          <w:szCs w:val="22"/>
        </w:rPr>
        <w:t xml:space="preserve"> may vary based on the level of controversy associated with the application. In general, the board should be clear with identifying how the application meets their regulation</w:t>
      </w:r>
      <w:r w:rsidR="00951913">
        <w:rPr>
          <w:rFonts w:ascii="Garamond" w:hAnsi="Garamond"/>
          <w:color w:val="000000" w:themeColor="text1"/>
          <w:szCs w:val="22"/>
        </w:rPr>
        <w:t>s</w:t>
      </w:r>
      <w:r w:rsidRPr="00E552F5">
        <w:rPr>
          <w:rFonts w:ascii="Garamond" w:hAnsi="Garamond"/>
          <w:color w:val="000000" w:themeColor="text1"/>
          <w:szCs w:val="22"/>
        </w:rPr>
        <w:t xml:space="preserve"> and checklist requirements for the findings of fact portion of the approval.  Findings of fact should not replace conditions of approval.  For denials, a local land use board should consider what are the things about the application that is preventing it from saying yes.  These things should be anchored in the standards of the regulations and describe how the application does not meet the standards of the regulations; but may also include the exercise of independent judgment, experience, and knowledge of the area by the board. The findings of fact should be complete, so that (1) a reviewing court knows all of your reasons, and (2) the applicant has instructions if they want to try a second time. The board should always enlist their town counsel to aid in the issuance of the findings of fact. </w:t>
      </w:r>
    </w:p>
    <w:p w14:paraId="40F19458" w14:textId="29EEF3C2" w:rsidR="00F36FA0" w:rsidRDefault="00F36FA0">
      <w:pPr>
        <w:widowControl w:val="0"/>
        <w:jc w:val="both"/>
        <w:rPr>
          <w:rFonts w:ascii="Garamond" w:hAnsi="Garamond"/>
          <w:color w:val="000000" w:themeColor="text1"/>
          <w:szCs w:val="22"/>
        </w:rPr>
      </w:pPr>
    </w:p>
    <w:p w14:paraId="26D14ED0" w14:textId="109861EE" w:rsidR="00085416" w:rsidRDefault="00085416">
      <w:pPr>
        <w:widowControl w:val="0"/>
        <w:jc w:val="both"/>
        <w:rPr>
          <w:rFonts w:ascii="Garamond" w:hAnsi="Garamond"/>
          <w:color w:val="000000"/>
          <w:kern w:val="28"/>
          <w:szCs w:val="22"/>
        </w:rPr>
      </w:pPr>
      <w:r w:rsidRPr="00ED539C">
        <w:rPr>
          <w:rFonts w:ascii="Garamond" w:hAnsi="Garamond"/>
          <w:color w:val="000000" w:themeColor="text1"/>
          <w:szCs w:val="22"/>
        </w:rPr>
        <w:t>A</w:t>
      </w:r>
      <w:r w:rsidR="00B45F22" w:rsidRPr="00ED539C">
        <w:rPr>
          <w:rFonts w:ascii="Garamond" w:hAnsi="Garamond"/>
          <w:color w:val="000000" w:themeColor="text1"/>
          <w:szCs w:val="22"/>
        </w:rPr>
        <w:t>t the conclusion of public testimony but before</w:t>
      </w:r>
      <w:r w:rsidRPr="00ED539C">
        <w:rPr>
          <w:rFonts w:ascii="Garamond" w:hAnsi="Garamond"/>
          <w:color w:val="000000" w:themeColor="text1"/>
          <w:szCs w:val="22"/>
        </w:rPr>
        <w:t xml:space="preserve"> </w:t>
      </w:r>
      <w:r>
        <w:rPr>
          <w:rFonts w:ascii="Garamond" w:hAnsi="Garamond"/>
          <w:szCs w:val="22"/>
        </w:rPr>
        <w:t xml:space="preserve">the public hearing is closed, the board should </w:t>
      </w:r>
      <w:r w:rsidR="00B45F22" w:rsidRPr="00ED539C">
        <w:rPr>
          <w:rFonts w:ascii="Garamond" w:hAnsi="Garamond"/>
          <w:color w:val="000000" w:themeColor="text1"/>
          <w:szCs w:val="22"/>
        </w:rPr>
        <w:t xml:space="preserve">begin to </w:t>
      </w:r>
      <w:r>
        <w:rPr>
          <w:rFonts w:ascii="Garamond" w:hAnsi="Garamond"/>
          <w:szCs w:val="22"/>
        </w:rPr>
        <w:t xml:space="preserve">deliberate, in public, and in a manner such that all discussions can be heard by the public on the essential facts that the testimony has established.  </w:t>
      </w:r>
      <w:r w:rsidR="00B45F22" w:rsidRPr="00ED539C">
        <w:rPr>
          <w:rFonts w:ascii="Garamond" w:hAnsi="Garamond"/>
          <w:color w:val="000000" w:themeColor="text1"/>
          <w:szCs w:val="22"/>
        </w:rPr>
        <w:t xml:space="preserve">This practice is helpful should the board have any additional questions for the applicant or if they need clarification about any evidence or testimony presented while establishing the facts of the case.  An example of fact finding would </w:t>
      </w:r>
      <w:r w:rsidR="00B45F22">
        <w:rPr>
          <w:rFonts w:ascii="Garamond" w:hAnsi="Garamond"/>
          <w:szCs w:val="22"/>
        </w:rPr>
        <w:t xml:space="preserve">be </w:t>
      </w:r>
      <w:r>
        <w:rPr>
          <w:rFonts w:ascii="Garamond" w:hAnsi="Garamond"/>
          <w:szCs w:val="22"/>
        </w:rPr>
        <w:t>if a variance has been requested and conflicting evidence has been received about whether the proposed use will diminish property v</w:t>
      </w:r>
      <w:r w:rsidR="00EF0C85">
        <w:rPr>
          <w:rFonts w:ascii="Garamond" w:hAnsi="Garamond"/>
          <w:szCs w:val="22"/>
        </w:rPr>
        <w:t>alues in the neighborhood.  T</w:t>
      </w:r>
      <w:r>
        <w:rPr>
          <w:rFonts w:ascii="Garamond" w:hAnsi="Garamond"/>
          <w:szCs w:val="22"/>
        </w:rPr>
        <w:t xml:space="preserve">he board should vote to find, as a fact, that values either will or will not be diminished and why (because of increased density, noise, congestion, traffic, or what have you).  The </w:t>
      </w:r>
      <w:r w:rsidR="007759E3">
        <w:rPr>
          <w:rFonts w:ascii="Garamond" w:hAnsi="Garamond"/>
          <w:szCs w:val="22"/>
        </w:rPr>
        <w:t>c</w:t>
      </w:r>
      <w:r>
        <w:rPr>
          <w:rFonts w:ascii="Garamond" w:hAnsi="Garamond"/>
          <w:szCs w:val="22"/>
        </w:rPr>
        <w:t xml:space="preserve">ourt </w:t>
      </w:r>
      <w:proofErr w:type="gramStart"/>
      <w:r>
        <w:rPr>
          <w:rFonts w:ascii="Garamond" w:hAnsi="Garamond"/>
          <w:szCs w:val="22"/>
        </w:rPr>
        <w:t>has strongly recommended</w:t>
      </w:r>
      <w:proofErr w:type="gramEnd"/>
      <w:r>
        <w:rPr>
          <w:rFonts w:ascii="Garamond" w:hAnsi="Garamond"/>
          <w:szCs w:val="22"/>
        </w:rPr>
        <w:t xml:space="preserve">, and has </w:t>
      </w:r>
      <w:proofErr w:type="gramStart"/>
      <w:r>
        <w:rPr>
          <w:rFonts w:ascii="Garamond" w:hAnsi="Garamond"/>
          <w:szCs w:val="22"/>
        </w:rPr>
        <w:t>required</w:t>
      </w:r>
      <w:proofErr w:type="gramEnd"/>
      <w:r>
        <w:rPr>
          <w:rFonts w:ascii="Garamond" w:hAnsi="Garamond"/>
          <w:szCs w:val="22"/>
        </w:rPr>
        <w:t xml:space="preserve"> in many instances, that specific findings be stated.</w:t>
      </w:r>
    </w:p>
    <w:p w14:paraId="46C952EF" w14:textId="77777777" w:rsidR="00085416" w:rsidRDefault="00085416">
      <w:pPr>
        <w:widowControl w:val="0"/>
        <w:rPr>
          <w:rFonts w:ascii="Garamond" w:hAnsi="Garamond"/>
          <w:color w:val="000000"/>
          <w:kern w:val="28"/>
          <w:szCs w:val="20"/>
        </w:rPr>
      </w:pPr>
    </w:p>
    <w:p w14:paraId="347F7EB4" w14:textId="3D161CBC" w:rsidR="00085416" w:rsidRDefault="00085416">
      <w:pPr>
        <w:widowControl w:val="0"/>
        <w:jc w:val="both"/>
        <w:rPr>
          <w:rFonts w:ascii="Garamond" w:eastAsia="Arial Unicode MS" w:hAnsi="Garamond"/>
          <w:color w:val="000000"/>
          <w:kern w:val="28"/>
          <w:szCs w:val="22"/>
        </w:rPr>
      </w:pPr>
      <w:r>
        <w:rPr>
          <w:rFonts w:ascii="Garamond" w:hAnsi="Garamond"/>
          <w:szCs w:val="22"/>
        </w:rPr>
        <w:t xml:space="preserve">In the case of </w:t>
      </w:r>
      <w:hyperlink r:id="rId177" w:history="1">
        <w:r w:rsidRPr="002F6E47">
          <w:rPr>
            <w:rStyle w:val="Hyperlink"/>
            <w:rFonts w:ascii="Garamond" w:hAnsi="Garamond"/>
            <w:i/>
            <w:szCs w:val="22"/>
          </w:rPr>
          <w:t>Alcorn v. Rochester</w:t>
        </w:r>
      </w:hyperlink>
      <w:r w:rsidR="00FF31FA">
        <w:rPr>
          <w:rFonts w:ascii="Garamond" w:hAnsi="Garamond"/>
          <w:szCs w:val="22"/>
        </w:rPr>
        <w:t xml:space="preserve">, 114 N.H. 491 </w:t>
      </w:r>
      <w:r w:rsidR="00D63E15">
        <w:rPr>
          <w:rFonts w:ascii="Garamond" w:hAnsi="Garamond"/>
          <w:szCs w:val="22"/>
        </w:rPr>
        <w:t>(</w:t>
      </w:r>
      <w:r>
        <w:rPr>
          <w:rFonts w:ascii="Garamond" w:hAnsi="Garamond"/>
          <w:szCs w:val="22"/>
        </w:rPr>
        <w:t>1974</w:t>
      </w:r>
      <w:r w:rsidR="00D63E15">
        <w:rPr>
          <w:rFonts w:ascii="Garamond" w:hAnsi="Garamond"/>
          <w:szCs w:val="22"/>
        </w:rPr>
        <w:t xml:space="preserve">), </w:t>
      </w:r>
      <w:r w:rsidR="00BD197B">
        <w:rPr>
          <w:rFonts w:ascii="Garamond" w:hAnsi="Garamond"/>
          <w:szCs w:val="22"/>
        </w:rPr>
        <w:t>the supreme c</w:t>
      </w:r>
      <w:r>
        <w:rPr>
          <w:rFonts w:ascii="Garamond" w:hAnsi="Garamond"/>
          <w:szCs w:val="22"/>
        </w:rPr>
        <w:t xml:space="preserve">ourt remanded a decision of the board of adjustment stating that </w:t>
      </w:r>
      <w:r w:rsidRPr="00A86B90">
        <w:rPr>
          <w:rFonts w:ascii="Garamond" w:hAnsi="Garamond"/>
          <w:iCs/>
        </w:rPr>
        <w:t xml:space="preserve">“... the failure of this board to disclose the real basis of its decision prevented the plaintiffs from making the requisite specification and thus denied them meaningful </w:t>
      </w:r>
      <w:r w:rsidRPr="00A86B90">
        <w:rPr>
          <w:rFonts w:ascii="Garamond" w:hAnsi="Garamond"/>
          <w:iCs/>
          <w:szCs w:val="22"/>
        </w:rPr>
        <w:t>judicial review.”</w:t>
      </w:r>
    </w:p>
    <w:p w14:paraId="1A2C9E1A" w14:textId="77777777" w:rsidR="00085416" w:rsidRDefault="00085416">
      <w:pPr>
        <w:jc w:val="both"/>
        <w:rPr>
          <w:rFonts w:ascii="Garamond" w:hAnsi="Garamond"/>
          <w:color w:val="000000"/>
          <w:kern w:val="28"/>
          <w:szCs w:val="22"/>
        </w:rPr>
      </w:pPr>
    </w:p>
    <w:p w14:paraId="3CBA15B3" w14:textId="77777777" w:rsidR="00085416" w:rsidRPr="00E50C23" w:rsidRDefault="00BD197B">
      <w:pPr>
        <w:widowControl w:val="0"/>
        <w:jc w:val="both"/>
        <w:rPr>
          <w:rFonts w:ascii="Garamond" w:hAnsi="Garamond"/>
          <w:color w:val="000000"/>
          <w:kern w:val="28"/>
          <w:szCs w:val="22"/>
        </w:rPr>
      </w:pPr>
      <w:r w:rsidRPr="00E50C23">
        <w:rPr>
          <w:rFonts w:ascii="Garamond" w:hAnsi="Garamond"/>
          <w:szCs w:val="22"/>
        </w:rPr>
        <w:t>In that decision, the supreme c</w:t>
      </w:r>
      <w:r w:rsidR="00085416" w:rsidRPr="00E50C23">
        <w:rPr>
          <w:rFonts w:ascii="Garamond" w:hAnsi="Garamond"/>
          <w:szCs w:val="22"/>
        </w:rPr>
        <w:t xml:space="preserve">ourt cited, as authority, Anderson, </w:t>
      </w:r>
      <w:r w:rsidR="00085416" w:rsidRPr="00E50C23">
        <w:rPr>
          <w:rFonts w:ascii="Garamond" w:hAnsi="Garamond"/>
          <w:szCs w:val="22"/>
          <w:u w:val="single"/>
        </w:rPr>
        <w:t>American Law of Zoning</w:t>
      </w:r>
      <w:r w:rsidR="00FF31FA" w:rsidRPr="00E50C23">
        <w:rPr>
          <w:rFonts w:ascii="Garamond" w:hAnsi="Garamond"/>
          <w:szCs w:val="22"/>
        </w:rPr>
        <w:t xml:space="preserve"> where it is stated at 20.41 </w:t>
      </w:r>
      <w:r w:rsidR="00D63E15">
        <w:rPr>
          <w:rFonts w:ascii="Garamond" w:hAnsi="Garamond"/>
          <w:szCs w:val="22"/>
        </w:rPr>
        <w:t>(</w:t>
      </w:r>
      <w:r w:rsidR="00085416" w:rsidRPr="00E50C23">
        <w:rPr>
          <w:rFonts w:ascii="Garamond" w:hAnsi="Garamond"/>
          <w:szCs w:val="22"/>
        </w:rPr>
        <w:t>1977</w:t>
      </w:r>
      <w:r w:rsidR="00D63E15">
        <w:rPr>
          <w:rFonts w:ascii="Garamond" w:hAnsi="Garamond"/>
          <w:szCs w:val="22"/>
        </w:rPr>
        <w:t>)</w:t>
      </w:r>
      <w:r w:rsidR="00D63E15" w:rsidRPr="00E50C23">
        <w:rPr>
          <w:rFonts w:ascii="Garamond" w:hAnsi="Garamond"/>
          <w:szCs w:val="22"/>
        </w:rPr>
        <w:t xml:space="preserve">:  </w:t>
      </w:r>
      <w:r w:rsidR="00085416" w:rsidRPr="00E50C23">
        <w:rPr>
          <w:rFonts w:ascii="Garamond" w:hAnsi="Garamond"/>
          <w:szCs w:val="22"/>
        </w:rPr>
        <w:t>“In general, a board of adjustment must, in each case, make findings which disclose the basis for its decision.  Absent findings which reveal at least this much of the proc</w:t>
      </w:r>
      <w:r w:rsidR="007759E3" w:rsidRPr="00A86B90">
        <w:rPr>
          <w:rFonts w:ascii="Garamond" w:hAnsi="Garamond"/>
          <w:szCs w:val="22"/>
        </w:rPr>
        <w:t>ess of decision, the reviewing c</w:t>
      </w:r>
      <w:r w:rsidR="00085416" w:rsidRPr="00A86B90">
        <w:rPr>
          <w:rFonts w:ascii="Garamond" w:hAnsi="Garamond"/>
          <w:szCs w:val="22"/>
        </w:rPr>
        <w:t xml:space="preserve">ourt may remand the case to the board for further proceedings.  </w:t>
      </w:r>
      <w:proofErr w:type="gramStart"/>
      <w:r w:rsidR="00085416" w:rsidRPr="00A86B90">
        <w:rPr>
          <w:rFonts w:ascii="Garamond" w:hAnsi="Garamond"/>
          <w:szCs w:val="22"/>
        </w:rPr>
        <w:t>Thus</w:t>
      </w:r>
      <w:proofErr w:type="gramEnd"/>
      <w:r w:rsidR="00085416" w:rsidRPr="00A86B90">
        <w:rPr>
          <w:rFonts w:ascii="Garamond" w:hAnsi="Garamond"/>
          <w:szCs w:val="22"/>
        </w:rPr>
        <w:t xml:space="preserve"> a bare denial of relief without a statement of the grounds for such denial will be remitted to the board for further action.  A decision granting a variance will be remanded if the board fails to make findings which disclose a basis for its determination.”</w:t>
      </w:r>
    </w:p>
    <w:p w14:paraId="49DF4E17" w14:textId="77777777" w:rsidR="005E3AB9" w:rsidRDefault="005E3AB9">
      <w:pPr>
        <w:widowControl w:val="0"/>
        <w:jc w:val="both"/>
        <w:rPr>
          <w:rFonts w:ascii="Garamond" w:hAnsi="Garamond"/>
          <w:color w:val="000000"/>
          <w:kern w:val="28"/>
          <w:szCs w:val="22"/>
        </w:rPr>
      </w:pPr>
    </w:p>
    <w:p w14:paraId="16C3AEEF" w14:textId="7990E705" w:rsidR="00085416" w:rsidRDefault="00085416">
      <w:pPr>
        <w:widowControl w:val="0"/>
        <w:jc w:val="both"/>
        <w:rPr>
          <w:rFonts w:ascii="Garamond" w:hAnsi="Garamond"/>
          <w:color w:val="000000"/>
          <w:kern w:val="28"/>
          <w:szCs w:val="22"/>
        </w:rPr>
      </w:pPr>
      <w:r>
        <w:rPr>
          <w:rFonts w:ascii="Garamond" w:hAnsi="Garamond"/>
          <w:szCs w:val="22"/>
        </w:rPr>
        <w:t xml:space="preserve">Since the </w:t>
      </w:r>
      <w:r>
        <w:rPr>
          <w:rFonts w:ascii="Garamond" w:hAnsi="Garamond"/>
          <w:szCs w:val="22"/>
          <w:u w:val="single"/>
        </w:rPr>
        <w:t>Alcorn</w:t>
      </w:r>
      <w:r>
        <w:rPr>
          <w:rFonts w:ascii="Garamond" w:hAnsi="Garamond"/>
          <w:szCs w:val="22"/>
        </w:rPr>
        <w:t xml:space="preserve"> case, the New Hampshire Supreme Court has specifically required that findings of fact be made by other administrative bodies.  In each case the findings were no</w:t>
      </w:r>
      <w:r w:rsidR="007759E3">
        <w:rPr>
          <w:rFonts w:ascii="Garamond" w:hAnsi="Garamond"/>
          <w:szCs w:val="22"/>
        </w:rPr>
        <w:t xml:space="preserve">t required by statute, </w:t>
      </w:r>
      <w:r w:rsidR="007759E3">
        <w:rPr>
          <w:rFonts w:ascii="Garamond" w:hAnsi="Garamond"/>
          <w:szCs w:val="22"/>
        </w:rPr>
        <w:lastRenderedPageBreak/>
        <w:t>but the c</w:t>
      </w:r>
      <w:r>
        <w:rPr>
          <w:rFonts w:ascii="Garamond" w:hAnsi="Garamond"/>
          <w:szCs w:val="22"/>
        </w:rPr>
        <w:t xml:space="preserve">ourt indicated that there could be no meaningful review without them.  In the case of </w:t>
      </w:r>
      <w:hyperlink r:id="rId178" w:history="1">
        <w:r w:rsidRPr="002F6E47">
          <w:rPr>
            <w:rStyle w:val="Hyperlink"/>
            <w:rFonts w:ascii="Garamond" w:hAnsi="Garamond"/>
            <w:i/>
            <w:szCs w:val="22"/>
          </w:rPr>
          <w:t>Trustees of Lexington Realty Trust v. Concord</w:t>
        </w:r>
      </w:hyperlink>
      <w:r>
        <w:rPr>
          <w:rFonts w:ascii="Garamond" w:hAnsi="Garamond"/>
          <w:szCs w:val="22"/>
        </w:rPr>
        <w:t>, 1</w:t>
      </w:r>
      <w:r w:rsidR="00FF31FA">
        <w:rPr>
          <w:rFonts w:ascii="Garamond" w:hAnsi="Garamond"/>
          <w:szCs w:val="22"/>
        </w:rPr>
        <w:t>15</w:t>
      </w:r>
      <w:r w:rsidR="00C2199A">
        <w:rPr>
          <w:rFonts w:ascii="Garamond" w:hAnsi="Garamond"/>
          <w:szCs w:val="22"/>
        </w:rPr>
        <w:t xml:space="preserve"> N.H. 131</w:t>
      </w:r>
      <w:r w:rsidR="00FF31FA">
        <w:rPr>
          <w:rFonts w:ascii="Garamond" w:hAnsi="Garamond"/>
          <w:szCs w:val="22"/>
        </w:rPr>
        <w:t xml:space="preserve"> </w:t>
      </w:r>
      <w:r w:rsidR="00D63E15">
        <w:rPr>
          <w:rFonts w:ascii="Garamond" w:hAnsi="Garamond"/>
          <w:szCs w:val="22"/>
        </w:rPr>
        <w:t>(</w:t>
      </w:r>
      <w:r w:rsidR="007759E3">
        <w:rPr>
          <w:rFonts w:ascii="Garamond" w:hAnsi="Garamond"/>
          <w:szCs w:val="22"/>
        </w:rPr>
        <w:t>1975</w:t>
      </w:r>
      <w:r w:rsidR="00D63E15">
        <w:rPr>
          <w:rFonts w:ascii="Garamond" w:hAnsi="Garamond"/>
          <w:szCs w:val="22"/>
        </w:rPr>
        <w:t xml:space="preserve">), </w:t>
      </w:r>
      <w:r w:rsidR="007759E3">
        <w:rPr>
          <w:rFonts w:ascii="Garamond" w:hAnsi="Garamond"/>
          <w:szCs w:val="22"/>
        </w:rPr>
        <w:t>the c</w:t>
      </w:r>
      <w:r>
        <w:rPr>
          <w:rFonts w:ascii="Garamond" w:hAnsi="Garamond"/>
          <w:szCs w:val="22"/>
        </w:rPr>
        <w:t xml:space="preserve">ourt pointed out that the requirement to make findings of fact is part of the common law even though the board of taxation is not required by statute to do so.  In </w:t>
      </w:r>
      <w:r w:rsidRPr="000D134F">
        <w:rPr>
          <w:rFonts w:ascii="Garamond" w:hAnsi="Garamond"/>
          <w:i/>
          <w:szCs w:val="22"/>
        </w:rPr>
        <w:t>Society for the Protection of NH Forests v. Site Evaluation Committee</w:t>
      </w:r>
      <w:r w:rsidR="00FF31FA">
        <w:rPr>
          <w:rFonts w:ascii="Garamond" w:hAnsi="Garamond"/>
          <w:szCs w:val="22"/>
        </w:rPr>
        <w:t xml:space="preserve">, 115 N.H. 163 </w:t>
      </w:r>
      <w:r w:rsidR="00D63E15">
        <w:rPr>
          <w:rFonts w:ascii="Garamond" w:hAnsi="Garamond"/>
          <w:szCs w:val="22"/>
        </w:rPr>
        <w:t>(</w:t>
      </w:r>
      <w:r w:rsidR="007759E3">
        <w:rPr>
          <w:rFonts w:ascii="Garamond" w:hAnsi="Garamond"/>
          <w:szCs w:val="22"/>
        </w:rPr>
        <w:t>1975</w:t>
      </w:r>
      <w:r w:rsidR="00D63E15">
        <w:rPr>
          <w:rFonts w:ascii="Garamond" w:hAnsi="Garamond"/>
          <w:szCs w:val="22"/>
        </w:rPr>
        <w:t xml:space="preserve">), </w:t>
      </w:r>
      <w:r w:rsidR="007759E3">
        <w:rPr>
          <w:rFonts w:ascii="Garamond" w:hAnsi="Garamond"/>
          <w:szCs w:val="22"/>
        </w:rPr>
        <w:t>the c</w:t>
      </w:r>
      <w:r>
        <w:rPr>
          <w:rFonts w:ascii="Garamond" w:hAnsi="Garamond"/>
          <w:szCs w:val="22"/>
        </w:rPr>
        <w:t xml:space="preserve">ourt again indicated that findings of fact were necessary in order for decisions to </w:t>
      </w:r>
      <w:r w:rsidR="00BD197B">
        <w:rPr>
          <w:rFonts w:ascii="Garamond" w:hAnsi="Garamond"/>
          <w:szCs w:val="22"/>
        </w:rPr>
        <w:t>be made by a state board.  The supreme c</w:t>
      </w:r>
      <w:r>
        <w:rPr>
          <w:rFonts w:ascii="Garamond" w:hAnsi="Garamond"/>
          <w:szCs w:val="22"/>
        </w:rPr>
        <w:t xml:space="preserve">ourt in </w:t>
      </w:r>
      <w:hyperlink r:id="rId179" w:history="1">
        <w:r w:rsidRPr="002F6E47">
          <w:rPr>
            <w:rStyle w:val="Hyperlink"/>
            <w:rFonts w:ascii="Garamond" w:hAnsi="Garamond"/>
            <w:i/>
            <w:szCs w:val="22"/>
          </w:rPr>
          <w:t>Foote v. State Personnel Commission</w:t>
        </w:r>
      </w:hyperlink>
      <w:r w:rsidR="00D655C1">
        <w:rPr>
          <w:rFonts w:ascii="Garamond" w:hAnsi="Garamond"/>
          <w:szCs w:val="22"/>
        </w:rPr>
        <w:t xml:space="preserve">, 116 N.H. 145 </w:t>
      </w:r>
      <w:r w:rsidR="00D63E15">
        <w:rPr>
          <w:rFonts w:ascii="Garamond" w:hAnsi="Garamond"/>
          <w:szCs w:val="22"/>
        </w:rPr>
        <w:t>(</w:t>
      </w:r>
      <w:r>
        <w:rPr>
          <w:rFonts w:ascii="Garamond" w:hAnsi="Garamond"/>
          <w:szCs w:val="22"/>
        </w:rPr>
        <w:t>1976</w:t>
      </w:r>
      <w:r w:rsidR="00D63E15">
        <w:rPr>
          <w:rFonts w:ascii="Garamond" w:hAnsi="Garamond"/>
          <w:szCs w:val="22"/>
        </w:rPr>
        <w:t xml:space="preserve">) </w:t>
      </w:r>
      <w:r>
        <w:rPr>
          <w:rFonts w:ascii="Garamond" w:hAnsi="Garamond"/>
          <w:szCs w:val="22"/>
        </w:rPr>
        <w:t xml:space="preserve">stated that findings of fact must be made even though not required by the Administrative Procedure Act, </w:t>
      </w:r>
      <w:hyperlink r:id="rId180" w:history="1">
        <w:r>
          <w:rPr>
            <w:rFonts w:ascii="Garamond" w:hAnsi="Garamond"/>
            <w:color w:val="0000FF"/>
            <w:szCs w:val="22"/>
          </w:rPr>
          <w:t>RSA 541</w:t>
        </w:r>
        <w:r>
          <w:rPr>
            <w:rFonts w:ascii="Garamond" w:hAnsi="Garamond"/>
            <w:color w:val="0000FF"/>
          </w:rPr>
          <w:t>-A:36</w:t>
        </w:r>
      </w:hyperlink>
      <w:r>
        <w:rPr>
          <w:rFonts w:ascii="Garamond" w:hAnsi="Garamond"/>
          <w:szCs w:val="22"/>
        </w:rPr>
        <w:t xml:space="preserve">, because the </w:t>
      </w:r>
      <w:r w:rsidRPr="00A86B90">
        <w:rPr>
          <w:rFonts w:ascii="Garamond" w:hAnsi="Garamond"/>
          <w:szCs w:val="22"/>
        </w:rPr>
        <w:t>“</w:t>
      </w:r>
      <w:r w:rsidR="00DF05EC" w:rsidRPr="00A86B90">
        <w:rPr>
          <w:rFonts w:ascii="Garamond" w:hAnsi="Garamond"/>
          <w:szCs w:val="22"/>
        </w:rPr>
        <w:t>…</w:t>
      </w:r>
      <w:r w:rsidRPr="00A86B90">
        <w:rPr>
          <w:rFonts w:ascii="Garamond" w:hAnsi="Garamond"/>
          <w:szCs w:val="22"/>
        </w:rPr>
        <w:t>reviewing court needs findings of basic facts so as to ascertain whether the conclusions reached by it (the administrative board) were proper.”</w:t>
      </w:r>
    </w:p>
    <w:p w14:paraId="6C1AD3D9" w14:textId="77777777" w:rsidR="00085416" w:rsidRDefault="00085416">
      <w:pPr>
        <w:widowControl w:val="0"/>
        <w:jc w:val="both"/>
        <w:rPr>
          <w:rFonts w:ascii="Garamond" w:hAnsi="Garamond"/>
          <w:color w:val="000000"/>
          <w:kern w:val="28"/>
          <w:szCs w:val="22"/>
        </w:rPr>
      </w:pPr>
    </w:p>
    <w:p w14:paraId="5C3E218B" w14:textId="7F220CAF" w:rsidR="00085416" w:rsidRDefault="00085416">
      <w:pPr>
        <w:widowControl w:val="0"/>
        <w:jc w:val="both"/>
        <w:rPr>
          <w:rFonts w:ascii="Garamond" w:hAnsi="Garamond"/>
          <w:color w:val="000000"/>
          <w:kern w:val="28"/>
          <w:szCs w:val="22"/>
        </w:rPr>
      </w:pPr>
      <w:r>
        <w:rPr>
          <w:rFonts w:ascii="Garamond" w:hAnsi="Garamond"/>
          <w:szCs w:val="22"/>
        </w:rPr>
        <w:t xml:space="preserve">In </w:t>
      </w:r>
      <w:hyperlink r:id="rId181" w:history="1">
        <w:r w:rsidRPr="00CA1522">
          <w:rPr>
            <w:rStyle w:val="Hyperlink"/>
            <w:rFonts w:ascii="Garamond" w:hAnsi="Garamond"/>
            <w:i/>
            <w:szCs w:val="22"/>
          </w:rPr>
          <w:t>NBAC v. Town of Weare</w:t>
        </w:r>
        <w:r w:rsidR="00D655C1" w:rsidRPr="00F841CC">
          <w:rPr>
            <w:rStyle w:val="Hyperlink"/>
            <w:rFonts w:ascii="Garamond" w:hAnsi="Garamond"/>
            <w:szCs w:val="22"/>
            <w:u w:val="none"/>
          </w:rPr>
          <w:t>,</w:t>
        </w:r>
      </w:hyperlink>
      <w:r w:rsidR="00D655C1">
        <w:rPr>
          <w:rFonts w:ascii="Garamond" w:hAnsi="Garamond"/>
          <w:szCs w:val="22"/>
        </w:rPr>
        <w:t xml:space="preserve"> 147 N.H. 328 </w:t>
      </w:r>
      <w:r w:rsidR="00D63E15">
        <w:rPr>
          <w:rFonts w:ascii="Garamond" w:hAnsi="Garamond"/>
          <w:szCs w:val="22"/>
        </w:rPr>
        <w:t>(</w:t>
      </w:r>
      <w:r>
        <w:rPr>
          <w:rFonts w:ascii="Garamond" w:hAnsi="Garamond"/>
          <w:szCs w:val="22"/>
        </w:rPr>
        <w:t>2001</w:t>
      </w:r>
      <w:r w:rsidR="00D63E15">
        <w:rPr>
          <w:rFonts w:ascii="Garamond" w:hAnsi="Garamond"/>
          <w:szCs w:val="22"/>
        </w:rPr>
        <w:t xml:space="preserve">), </w:t>
      </w:r>
      <w:r>
        <w:rPr>
          <w:rFonts w:ascii="Garamond" w:hAnsi="Garamond"/>
          <w:szCs w:val="22"/>
        </w:rPr>
        <w:t xml:space="preserve">it’s clear that the Selectmen could have done a much better job specifying what facts were the basis of their decision.  They were saved from having to defend their thin findings simply because NBAC failed to specify this point in its motion for rehearing.  This is a harsh rule for developers because it requires them to come up with all of their reasons for litigating a decision (at least in skeleton form) in a very short period of time.  The important lesson to local boards in this case is that you should specify in your decision any and all reasons in support of it.  Supporting the reasons with facts is good, but you </w:t>
      </w:r>
      <w:proofErr w:type="gramStart"/>
      <w:r>
        <w:rPr>
          <w:rFonts w:ascii="Garamond" w:hAnsi="Garamond"/>
          <w:szCs w:val="22"/>
        </w:rPr>
        <w:t>have to</w:t>
      </w:r>
      <w:proofErr w:type="gramEnd"/>
      <w:r>
        <w:rPr>
          <w:rFonts w:ascii="Garamond" w:hAnsi="Garamond"/>
          <w:szCs w:val="22"/>
        </w:rPr>
        <w:t xml:space="preserve"> have the conclusions on the record - say what you </w:t>
      </w:r>
      <w:proofErr w:type="gramStart"/>
      <w:r>
        <w:rPr>
          <w:rFonts w:ascii="Garamond" w:hAnsi="Garamond"/>
          <w:szCs w:val="22"/>
        </w:rPr>
        <w:t>mean, and</w:t>
      </w:r>
      <w:proofErr w:type="gramEnd"/>
      <w:r>
        <w:rPr>
          <w:rFonts w:ascii="Garamond" w:hAnsi="Garamond"/>
          <w:szCs w:val="22"/>
        </w:rPr>
        <w:t xml:space="preserve"> say why you’re right.  Don’t assume that everyone knows it.  Above all, don’t follow my grandfather’s advice (“Give them one good reason.”)!  Local boards must give any and all reasons.</w:t>
      </w:r>
    </w:p>
    <w:p w14:paraId="5699B91F" w14:textId="77777777" w:rsidR="00085416" w:rsidRDefault="00085416">
      <w:pPr>
        <w:jc w:val="both"/>
        <w:rPr>
          <w:rFonts w:ascii="Garamond" w:hAnsi="Garamond"/>
          <w:color w:val="000000"/>
          <w:kern w:val="28"/>
          <w:szCs w:val="22"/>
        </w:rPr>
      </w:pPr>
    </w:p>
    <w:p w14:paraId="625FBC1E" w14:textId="77777777" w:rsidR="00085416" w:rsidRDefault="00085416">
      <w:pPr>
        <w:widowControl w:val="0"/>
        <w:jc w:val="both"/>
        <w:rPr>
          <w:rFonts w:ascii="Garamond" w:hAnsi="Garamond"/>
          <w:color w:val="000000"/>
          <w:kern w:val="28"/>
          <w:szCs w:val="22"/>
        </w:rPr>
      </w:pPr>
      <w:r>
        <w:rPr>
          <w:rFonts w:ascii="Garamond" w:hAnsi="Garamond"/>
          <w:szCs w:val="22"/>
        </w:rPr>
        <w:t xml:space="preserve">See Findings of Facts form in </w:t>
      </w:r>
      <w:r w:rsidRPr="008C4546">
        <w:rPr>
          <w:rFonts w:ascii="Garamond" w:hAnsi="Garamond"/>
          <w:b/>
          <w:bCs/>
          <w:szCs w:val="22"/>
        </w:rPr>
        <w:t>Appendix C</w:t>
      </w:r>
      <w:r>
        <w:rPr>
          <w:rFonts w:ascii="Garamond" w:hAnsi="Garamond"/>
          <w:szCs w:val="22"/>
        </w:rPr>
        <w:t>.</w:t>
      </w:r>
    </w:p>
    <w:p w14:paraId="0DC0AD48" w14:textId="77777777" w:rsidR="00085416" w:rsidRDefault="00085416">
      <w:pPr>
        <w:rPr>
          <w:rFonts w:ascii="Garamond" w:hAnsi="Garamond"/>
        </w:rPr>
      </w:pPr>
    </w:p>
    <w:p w14:paraId="33C46997" w14:textId="77777777" w:rsidR="00085416" w:rsidRPr="009B3C1F" w:rsidRDefault="00671AD6" w:rsidP="00B23AFD">
      <w:pPr>
        <w:pStyle w:val="Heading2"/>
      </w:pPr>
      <w:bookmarkStart w:id="295" w:name="_Toc224304205"/>
      <w:r>
        <w:t xml:space="preserve">5. </w:t>
      </w:r>
      <w:bookmarkStart w:id="296" w:name="_Toc463359481"/>
      <w:r w:rsidR="00085416" w:rsidRPr="009B3C1F">
        <w:t xml:space="preserve">Statement </w:t>
      </w:r>
      <w:r w:rsidR="00CE1474" w:rsidRPr="009B3C1F">
        <w:t>o</w:t>
      </w:r>
      <w:r w:rsidR="00085416" w:rsidRPr="009B3C1F">
        <w:t>f Reasons</w:t>
      </w:r>
      <w:bookmarkEnd w:id="296"/>
      <w:bookmarkEnd w:id="295"/>
    </w:p>
    <w:p w14:paraId="111395CF" w14:textId="77777777" w:rsidR="00085416" w:rsidRDefault="00085416">
      <w:pPr>
        <w:rPr>
          <w:rFonts w:ascii="Garamond" w:hAnsi="Garamond"/>
        </w:rPr>
      </w:pPr>
    </w:p>
    <w:p w14:paraId="3766D268" w14:textId="77777777" w:rsidR="00085416" w:rsidRDefault="00085416">
      <w:pPr>
        <w:widowControl w:val="0"/>
        <w:jc w:val="both"/>
        <w:rPr>
          <w:rFonts w:ascii="Garamond" w:hAnsi="Garamond"/>
          <w:color w:val="000000"/>
          <w:kern w:val="28"/>
          <w:szCs w:val="22"/>
        </w:rPr>
      </w:pPr>
      <w:r>
        <w:rPr>
          <w:rFonts w:ascii="Garamond" w:hAnsi="Garamond"/>
          <w:szCs w:val="22"/>
        </w:rPr>
        <w:t>The board of adjustment, after conducting the hearing, could simply vote to approve or disapprove the application.  General fairness to all parties concerned, however, reinforced by New Hampshire Supreme Court decisions, strongly indicates that the board should prepare a statement of its reasons.  Since the decision of the board of adjustment is so important, it is necessary for both the appealing party and the municipality to have a clear</w:t>
      </w:r>
      <w:r w:rsidR="007759E3">
        <w:rPr>
          <w:rFonts w:ascii="Garamond" w:hAnsi="Garamond"/>
          <w:szCs w:val="22"/>
        </w:rPr>
        <w:t xml:space="preserve"> record of what occurred.  The c</w:t>
      </w:r>
      <w:r>
        <w:rPr>
          <w:rFonts w:ascii="Garamond" w:hAnsi="Garamond"/>
          <w:szCs w:val="22"/>
        </w:rPr>
        <w:t xml:space="preserve">ourt has stated it does not feel the entire record </w:t>
      </w:r>
      <w:proofErr w:type="gramStart"/>
      <w:r>
        <w:rPr>
          <w:rFonts w:ascii="Garamond" w:hAnsi="Garamond"/>
          <w:szCs w:val="22"/>
        </w:rPr>
        <w:t>should have to</w:t>
      </w:r>
      <w:proofErr w:type="gramEnd"/>
      <w:r>
        <w:rPr>
          <w:rFonts w:ascii="Garamond" w:hAnsi="Garamond"/>
          <w:szCs w:val="22"/>
        </w:rPr>
        <w:t xml:space="preserve"> be reviewed to determine </w:t>
      </w:r>
      <w:proofErr w:type="gramStart"/>
      <w:r>
        <w:rPr>
          <w:rFonts w:ascii="Garamond" w:hAnsi="Garamond"/>
          <w:szCs w:val="22"/>
        </w:rPr>
        <w:t>whether or not</w:t>
      </w:r>
      <w:proofErr w:type="gramEnd"/>
      <w:r>
        <w:rPr>
          <w:rFonts w:ascii="Garamond" w:hAnsi="Garamond"/>
          <w:szCs w:val="22"/>
        </w:rPr>
        <w:t xml:space="preserve"> the action of an administrative board is appropriate.</w:t>
      </w:r>
    </w:p>
    <w:p w14:paraId="7EA2C010" w14:textId="77777777" w:rsidR="00085416" w:rsidRDefault="00085416">
      <w:pPr>
        <w:jc w:val="both"/>
        <w:rPr>
          <w:rFonts w:ascii="Garamond" w:hAnsi="Garamond"/>
          <w:color w:val="000000"/>
          <w:kern w:val="28"/>
          <w:szCs w:val="22"/>
        </w:rPr>
      </w:pPr>
    </w:p>
    <w:p w14:paraId="44AF0F50" w14:textId="77777777" w:rsidR="00085416" w:rsidRDefault="00085416">
      <w:pPr>
        <w:widowControl w:val="0"/>
        <w:jc w:val="both"/>
        <w:rPr>
          <w:rFonts w:ascii="Garamond" w:hAnsi="Garamond"/>
          <w:color w:val="000000"/>
          <w:kern w:val="28"/>
          <w:szCs w:val="22"/>
        </w:rPr>
      </w:pPr>
      <w:r>
        <w:rPr>
          <w:rFonts w:ascii="Garamond" w:hAnsi="Garamond"/>
          <w:szCs w:val="22"/>
        </w:rPr>
        <w:t>As a source of documentation for the community’s position in a given case, the board should state all of the reasons for its decision to allow for proper review if that should be necessary (see Work Sheet: Statement of Reasons form in Appendix C).  The reasons may be found defective if they omit an issue essential to the de</w:t>
      </w:r>
      <w:r w:rsidR="007759E3">
        <w:rPr>
          <w:rFonts w:ascii="Garamond" w:hAnsi="Garamond"/>
          <w:szCs w:val="22"/>
        </w:rPr>
        <w:t>cision made by the board.  The c</w:t>
      </w:r>
      <w:r>
        <w:rPr>
          <w:rFonts w:ascii="Garamond" w:hAnsi="Garamond"/>
          <w:szCs w:val="22"/>
        </w:rPr>
        <w:t>ourts generally are unwilling to assume that a basic issue was resolved unless the reasons for the decision are clearly stated.</w:t>
      </w:r>
    </w:p>
    <w:p w14:paraId="0AEB4050" w14:textId="77777777" w:rsidR="00085416" w:rsidRDefault="00085416">
      <w:pPr>
        <w:jc w:val="both"/>
        <w:rPr>
          <w:rFonts w:ascii="Garamond" w:hAnsi="Garamond"/>
          <w:color w:val="000000"/>
          <w:kern w:val="28"/>
          <w:szCs w:val="22"/>
        </w:rPr>
      </w:pPr>
    </w:p>
    <w:p w14:paraId="7E0F0524" w14:textId="77777777" w:rsidR="00085416" w:rsidRDefault="00085416">
      <w:pPr>
        <w:widowControl w:val="0"/>
        <w:jc w:val="both"/>
        <w:rPr>
          <w:rFonts w:ascii="Garamond" w:hAnsi="Garamond"/>
          <w:color w:val="000000"/>
          <w:kern w:val="28"/>
          <w:szCs w:val="22"/>
        </w:rPr>
      </w:pPr>
      <w:r>
        <w:rPr>
          <w:rFonts w:ascii="Garamond" w:hAnsi="Garamond"/>
          <w:szCs w:val="22"/>
        </w:rPr>
        <w:t xml:space="preserve">This requirement means the board must do more than state the conclusions in general terms.  It is not sufficient for the board to simply use the language of statute and say, for example, that there is </w:t>
      </w:r>
      <w:r w:rsidRPr="00A86B90">
        <w:rPr>
          <w:rFonts w:ascii="Garamond" w:hAnsi="Garamond"/>
          <w:iCs/>
        </w:rPr>
        <w:t>“unnecessary hardship.”</w:t>
      </w:r>
      <w:r>
        <w:rPr>
          <w:rFonts w:ascii="Garamond" w:hAnsi="Garamond"/>
        </w:rPr>
        <w:t xml:space="preserve">  </w:t>
      </w:r>
      <w:r>
        <w:rPr>
          <w:rFonts w:ascii="Garamond" w:hAnsi="Garamond"/>
          <w:szCs w:val="22"/>
        </w:rPr>
        <w:t>Appendix C contains guidelines for developing the decision statement.</w:t>
      </w:r>
    </w:p>
    <w:p w14:paraId="21452C3E" w14:textId="77777777" w:rsidR="00085416" w:rsidRDefault="00085416">
      <w:pPr>
        <w:rPr>
          <w:rFonts w:ascii="Garamond" w:hAnsi="Garamond"/>
        </w:rPr>
      </w:pPr>
    </w:p>
    <w:p w14:paraId="75BF0B3B" w14:textId="77777777" w:rsidR="00085416" w:rsidRPr="009B3C1F" w:rsidRDefault="00671AD6" w:rsidP="00B23AFD">
      <w:pPr>
        <w:pStyle w:val="Heading2"/>
      </w:pPr>
      <w:bookmarkStart w:id="297" w:name="_Toc224304206"/>
      <w:r>
        <w:t xml:space="preserve">6. </w:t>
      </w:r>
      <w:bookmarkStart w:id="298" w:name="_Toc463359482"/>
      <w:r w:rsidR="00085416" w:rsidRPr="009B3C1F">
        <w:t>Decision</w:t>
      </w:r>
      <w:bookmarkEnd w:id="298"/>
      <w:bookmarkEnd w:id="297"/>
    </w:p>
    <w:p w14:paraId="3D1EC5ED" w14:textId="77777777" w:rsidR="00085416" w:rsidRDefault="00085416">
      <w:pPr>
        <w:jc w:val="both"/>
        <w:rPr>
          <w:rFonts w:ascii="Garamond" w:hAnsi="Garamond"/>
          <w:color w:val="000000"/>
          <w:kern w:val="28"/>
          <w:szCs w:val="22"/>
        </w:rPr>
      </w:pPr>
    </w:p>
    <w:p w14:paraId="609BF9BA" w14:textId="47253D6D"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182" w:history="1">
        <w:r w:rsidRPr="001F071C">
          <w:rPr>
            <w:rFonts w:ascii="Arial" w:hAnsi="Arial" w:cs="Arial"/>
            <w:b/>
            <w:bCs/>
            <w:color w:val="4F6228" w:themeColor="accent3" w:themeShade="80"/>
            <w:sz w:val="20"/>
            <w:u w:val="single"/>
          </w:rPr>
          <w:t>RSA 674:33</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 xml:space="preserve"> Powers of Zoning Board of Adjustment</w:t>
        </w:r>
      </w:hyperlink>
    </w:p>
    <w:p w14:paraId="5AC82C3C" w14:textId="77777777" w:rsidR="00310F77" w:rsidRPr="006F519B" w:rsidRDefault="00310F77" w:rsidP="006F519B">
      <w:pPr>
        <w:widowControl w:val="0"/>
        <w:ind w:left="360" w:hanging="360"/>
        <w:jc w:val="both"/>
        <w:rPr>
          <w:rFonts w:ascii="Arial" w:hAnsi="Arial" w:cs="Arial"/>
          <w:sz w:val="20"/>
        </w:rPr>
      </w:pPr>
      <w:r w:rsidRPr="006F519B">
        <w:rPr>
          <w:rFonts w:ascii="Arial" w:hAnsi="Arial" w:cs="Arial"/>
          <w:sz w:val="20"/>
        </w:rPr>
        <w:t>III. The concurring vote of any 3 members of the board shall be necessary to take any action on any matter on which it is required to pass.</w:t>
      </w:r>
    </w:p>
    <w:p w14:paraId="4C55E791" w14:textId="77777777" w:rsidR="00310F77" w:rsidRDefault="00310F77">
      <w:pPr>
        <w:widowControl w:val="0"/>
        <w:jc w:val="both"/>
        <w:rPr>
          <w:rFonts w:ascii="Garamond" w:hAnsi="Garamond"/>
          <w:color w:val="000000"/>
          <w:kern w:val="28"/>
          <w:szCs w:val="22"/>
        </w:rPr>
      </w:pPr>
    </w:p>
    <w:p w14:paraId="16A1837D" w14:textId="77777777" w:rsidR="00085416" w:rsidRDefault="00085416">
      <w:pPr>
        <w:widowControl w:val="0"/>
        <w:jc w:val="both"/>
        <w:rPr>
          <w:rFonts w:ascii="Garamond" w:hAnsi="Garamond"/>
          <w:szCs w:val="22"/>
        </w:rPr>
      </w:pPr>
      <w:r>
        <w:rPr>
          <w:rFonts w:ascii="Garamond" w:hAnsi="Garamond"/>
          <w:szCs w:val="22"/>
        </w:rPr>
        <w:t xml:space="preserve">Before making its decision, the board must determine the facts of the case and apply what it </w:t>
      </w:r>
      <w:r>
        <w:rPr>
          <w:rFonts w:ascii="Garamond" w:hAnsi="Garamond"/>
          <w:szCs w:val="22"/>
        </w:rPr>
        <w:lastRenderedPageBreak/>
        <w:t>understands to be the proper meaning and intent of the zoning ordinance and map.  When the board exercises its power of interpretation, it must be guided by the letter and spirit of the ordinance.</w:t>
      </w:r>
    </w:p>
    <w:p w14:paraId="4D3E15C5" w14:textId="77777777" w:rsidR="005B2A7B" w:rsidRDefault="005B2A7B">
      <w:pPr>
        <w:widowControl w:val="0"/>
        <w:jc w:val="both"/>
        <w:rPr>
          <w:rFonts w:ascii="Garamond" w:hAnsi="Garamond"/>
          <w:szCs w:val="22"/>
        </w:rPr>
      </w:pPr>
    </w:p>
    <w:p w14:paraId="61D60BB8" w14:textId="77777777" w:rsidR="005B2A7B" w:rsidRPr="00B72C62" w:rsidRDefault="00747D08">
      <w:pPr>
        <w:widowControl w:val="0"/>
        <w:jc w:val="both"/>
        <w:rPr>
          <w:rFonts w:ascii="Garamond" w:hAnsi="Garamond"/>
          <w:color w:val="000000" w:themeColor="text1"/>
          <w:kern w:val="28"/>
          <w:szCs w:val="22"/>
        </w:rPr>
      </w:pPr>
      <w:r w:rsidRPr="00B72C62">
        <w:rPr>
          <w:rFonts w:ascii="Garamond" w:hAnsi="Garamond"/>
          <w:color w:val="000000" w:themeColor="text1"/>
          <w:kern w:val="28"/>
          <w:szCs w:val="22"/>
        </w:rPr>
        <w:t>Prior decisions of the ZBA are not precedent and do not bind future boards to reach the same conclusions on similar applications.  Every application to the board is unique and should be reviewed on its own merits given the particular circumstances of the property in question.  This is particularly true for variance applications.  Variances require a finding of hardship, and hardship depends (among other things) on the uniqueness of the property, which is a factual determination.  It would be a contradiction to determine a property is unique based on the precedent of the “uniqueness” of a different property.</w:t>
      </w:r>
    </w:p>
    <w:p w14:paraId="6B8C73EC" w14:textId="77777777" w:rsidR="00747D08" w:rsidRPr="00B72C62" w:rsidRDefault="00747D08">
      <w:pPr>
        <w:widowControl w:val="0"/>
        <w:jc w:val="both"/>
        <w:rPr>
          <w:rFonts w:ascii="Garamond" w:hAnsi="Garamond"/>
          <w:color w:val="000000" w:themeColor="text1"/>
          <w:kern w:val="28"/>
          <w:szCs w:val="22"/>
        </w:rPr>
      </w:pPr>
    </w:p>
    <w:p w14:paraId="06481C06" w14:textId="77777777" w:rsidR="00747D08" w:rsidRPr="00B72C62" w:rsidRDefault="00747D08">
      <w:pPr>
        <w:widowControl w:val="0"/>
        <w:jc w:val="both"/>
        <w:rPr>
          <w:rFonts w:ascii="Garamond" w:hAnsi="Garamond"/>
          <w:color w:val="000000" w:themeColor="text1"/>
          <w:kern w:val="28"/>
          <w:szCs w:val="22"/>
        </w:rPr>
      </w:pPr>
      <w:r w:rsidRPr="00B72C62">
        <w:rPr>
          <w:rFonts w:ascii="Garamond" w:hAnsi="Garamond"/>
          <w:color w:val="000000" w:themeColor="text1"/>
          <w:kern w:val="28"/>
          <w:szCs w:val="22"/>
        </w:rPr>
        <w:t xml:space="preserve">On the other hand, some other aspects of </w:t>
      </w:r>
      <w:proofErr w:type="gramStart"/>
      <w:r w:rsidRPr="00B72C62">
        <w:rPr>
          <w:rFonts w:ascii="Garamond" w:hAnsi="Garamond"/>
          <w:color w:val="000000" w:themeColor="text1"/>
          <w:kern w:val="28"/>
          <w:szCs w:val="22"/>
        </w:rPr>
        <w:t>a variance</w:t>
      </w:r>
      <w:proofErr w:type="gramEnd"/>
      <w:r w:rsidRPr="00B72C62">
        <w:rPr>
          <w:rFonts w:ascii="Garamond" w:hAnsi="Garamond"/>
          <w:color w:val="000000" w:themeColor="text1"/>
          <w:kern w:val="28"/>
          <w:szCs w:val="22"/>
        </w:rPr>
        <w:t xml:space="preserve"> determination have more to do with interpreting the zoning ordinance.  For example, if the board finds that a particular kind of use </w:t>
      </w:r>
      <w:r w:rsidR="002F7EC6" w:rsidRPr="00B72C62">
        <w:rPr>
          <w:rFonts w:ascii="Garamond" w:hAnsi="Garamond"/>
          <w:color w:val="000000" w:themeColor="text1"/>
          <w:kern w:val="28"/>
          <w:szCs w:val="22"/>
        </w:rPr>
        <w:t>i</w:t>
      </w:r>
      <w:r w:rsidRPr="00B72C62">
        <w:rPr>
          <w:rFonts w:ascii="Garamond" w:hAnsi="Garamond"/>
          <w:color w:val="000000" w:themeColor="text1"/>
          <w:kern w:val="28"/>
          <w:szCs w:val="22"/>
        </w:rPr>
        <w:t>s reasonable in a particular district (another element of the hardship determination) it would raise questions if the board found that the same kind of use was not reasonable in the same area in a later case.</w:t>
      </w:r>
    </w:p>
    <w:p w14:paraId="1767CC40" w14:textId="77777777" w:rsidR="00747D08" w:rsidRPr="00B72C62" w:rsidRDefault="00747D08">
      <w:pPr>
        <w:widowControl w:val="0"/>
        <w:jc w:val="both"/>
        <w:rPr>
          <w:rFonts w:ascii="Garamond" w:hAnsi="Garamond"/>
          <w:color w:val="000000" w:themeColor="text1"/>
          <w:kern w:val="28"/>
          <w:szCs w:val="22"/>
        </w:rPr>
      </w:pPr>
    </w:p>
    <w:p w14:paraId="04138454" w14:textId="77777777" w:rsidR="00747D08" w:rsidRPr="00B72C62" w:rsidRDefault="002F7EC6">
      <w:pPr>
        <w:widowControl w:val="0"/>
        <w:jc w:val="both"/>
        <w:rPr>
          <w:rFonts w:ascii="Garamond" w:hAnsi="Garamond"/>
          <w:color w:val="000000" w:themeColor="text1"/>
          <w:kern w:val="28"/>
          <w:szCs w:val="22"/>
        </w:rPr>
      </w:pPr>
      <w:r w:rsidRPr="00B72C62">
        <w:rPr>
          <w:rFonts w:ascii="Garamond" w:hAnsi="Garamond"/>
          <w:color w:val="000000" w:themeColor="text1"/>
          <w:kern w:val="28"/>
          <w:szCs w:val="22"/>
        </w:rPr>
        <w:t>Appeals of administrative decision tend to be more about what the ordinance means as it applies to a particular property</w:t>
      </w:r>
      <w:r w:rsidR="005E6FDE" w:rsidRPr="00B72C62">
        <w:rPr>
          <w:rFonts w:ascii="Garamond" w:hAnsi="Garamond"/>
          <w:color w:val="000000" w:themeColor="text1"/>
          <w:kern w:val="28"/>
          <w:szCs w:val="22"/>
        </w:rPr>
        <w:t>,</w:t>
      </w:r>
      <w:r w:rsidRPr="00B72C62">
        <w:rPr>
          <w:rFonts w:ascii="Garamond" w:hAnsi="Garamond"/>
          <w:color w:val="000000" w:themeColor="text1"/>
          <w:kern w:val="28"/>
          <w:szCs w:val="22"/>
        </w:rPr>
        <w:t xml:space="preserve"> and once the board has decided what a particular word, sentence, or paragraph means</w:t>
      </w:r>
      <w:r w:rsidR="005E6FDE" w:rsidRPr="00B72C62">
        <w:rPr>
          <w:rFonts w:ascii="Garamond" w:hAnsi="Garamond"/>
          <w:color w:val="000000" w:themeColor="text1"/>
          <w:kern w:val="28"/>
          <w:szCs w:val="22"/>
        </w:rPr>
        <w:t>,</w:t>
      </w:r>
      <w:r w:rsidRPr="00B72C62">
        <w:rPr>
          <w:rFonts w:ascii="Garamond" w:hAnsi="Garamond"/>
          <w:color w:val="000000" w:themeColor="text1"/>
          <w:kern w:val="28"/>
          <w:szCs w:val="22"/>
        </w:rPr>
        <w:t xml:space="preserve"> it may be inappropriate to decide differently in the future.  Part of the point of an administrative appeal is not just to resolve a particular dispute, but to provide guidance to the administrative official in the future.</w:t>
      </w:r>
    </w:p>
    <w:p w14:paraId="7BC82C28" w14:textId="77777777" w:rsidR="002F7EC6" w:rsidRPr="00B72C62" w:rsidRDefault="002F7EC6">
      <w:pPr>
        <w:widowControl w:val="0"/>
        <w:jc w:val="both"/>
        <w:rPr>
          <w:rFonts w:ascii="Garamond" w:hAnsi="Garamond"/>
          <w:color w:val="000000" w:themeColor="text1"/>
          <w:kern w:val="28"/>
          <w:szCs w:val="22"/>
        </w:rPr>
      </w:pPr>
    </w:p>
    <w:p w14:paraId="4952E9B9" w14:textId="77777777" w:rsidR="002F7EC6" w:rsidRPr="00B72C62" w:rsidRDefault="002F7EC6">
      <w:pPr>
        <w:widowControl w:val="0"/>
        <w:jc w:val="both"/>
        <w:rPr>
          <w:rFonts w:ascii="Garamond" w:hAnsi="Garamond"/>
          <w:color w:val="000000" w:themeColor="text1"/>
          <w:kern w:val="28"/>
          <w:szCs w:val="22"/>
        </w:rPr>
      </w:pPr>
      <w:r w:rsidRPr="00B72C62">
        <w:rPr>
          <w:rFonts w:ascii="Garamond" w:hAnsi="Garamond"/>
          <w:color w:val="000000" w:themeColor="text1"/>
          <w:kern w:val="28"/>
          <w:szCs w:val="22"/>
        </w:rPr>
        <w:t>Special exceptions are specific uses allowed in a district provided they meet the criteria specified in the ordinance and the nature of one proposed use may not be exactly the same as another use which may meet the review criteria.  Therefore, it is important that the board review each application individually on its own merits and come to a decision based on the specific facts of that application.</w:t>
      </w:r>
    </w:p>
    <w:p w14:paraId="0CDD4D54" w14:textId="77777777" w:rsidR="00085416" w:rsidRPr="00B72C62" w:rsidRDefault="00085416">
      <w:pPr>
        <w:jc w:val="both"/>
        <w:rPr>
          <w:rFonts w:ascii="Garamond" w:hAnsi="Garamond"/>
          <w:color w:val="000000" w:themeColor="text1"/>
          <w:kern w:val="28"/>
          <w:szCs w:val="22"/>
        </w:rPr>
      </w:pPr>
    </w:p>
    <w:p w14:paraId="20EC514E" w14:textId="77777777" w:rsidR="006A5B74" w:rsidRDefault="00085416">
      <w:pPr>
        <w:widowControl w:val="0"/>
        <w:jc w:val="both"/>
        <w:rPr>
          <w:rFonts w:ascii="Garamond" w:hAnsi="Garamond"/>
          <w:szCs w:val="22"/>
        </w:rPr>
      </w:pPr>
      <w:r>
        <w:rPr>
          <w:rFonts w:ascii="Garamond" w:hAnsi="Garamond"/>
          <w:szCs w:val="22"/>
        </w:rPr>
        <w:t xml:space="preserve">The board can simplify matters by considering each requirement necessary for the granting of a variance or special exception separately rather than treating the question as a whole.  With this done, there should not be any confusion as to whether the final decision was based on legal grounds.  </w:t>
      </w:r>
    </w:p>
    <w:p w14:paraId="24F7E33F" w14:textId="77777777" w:rsidR="00B45F22" w:rsidRDefault="00B45F22">
      <w:pPr>
        <w:widowControl w:val="0"/>
        <w:jc w:val="both"/>
        <w:rPr>
          <w:rFonts w:ascii="Garamond" w:hAnsi="Garamond"/>
          <w:szCs w:val="22"/>
        </w:rPr>
      </w:pPr>
    </w:p>
    <w:p w14:paraId="54D5AD6B" w14:textId="77777777" w:rsidR="00EF1858" w:rsidRDefault="00085416">
      <w:pPr>
        <w:widowControl w:val="0"/>
        <w:jc w:val="both"/>
        <w:rPr>
          <w:rFonts w:ascii="Garamond" w:hAnsi="Garamond"/>
          <w:szCs w:val="22"/>
        </w:rPr>
      </w:pPr>
      <w:r>
        <w:rPr>
          <w:rFonts w:ascii="Garamond" w:hAnsi="Garamond"/>
          <w:szCs w:val="22"/>
        </w:rPr>
        <w:t>Caution, however, should be exercised not to treat the deci</w:t>
      </w:r>
      <w:r w:rsidR="006A5B74">
        <w:rPr>
          <w:rFonts w:ascii="Garamond" w:hAnsi="Garamond"/>
          <w:szCs w:val="22"/>
        </w:rPr>
        <w:t>sion-</w:t>
      </w:r>
      <w:r>
        <w:rPr>
          <w:rFonts w:ascii="Garamond" w:hAnsi="Garamond"/>
          <w:szCs w:val="22"/>
        </w:rPr>
        <w:t xml:space="preserve">making process merely as a tabulation of votes on the various approval requirements by each member.  Failure to satisfy any one of the review criteria is grounds for denial and that “passing” on 3 of the 5 variance criteria should not result in an approval of the appeal.  There should be one clearly stated motion to “approve for the following reasons…” or to “disapprove for the following reasons…,” duly seconded, discussed, and voted upon by the whole board.  If the motion fails, members have the ability to make a different motion to then act upon.  Failure of a motion does not mean that the opposite prevails.  </w:t>
      </w:r>
    </w:p>
    <w:p w14:paraId="246AD14B" w14:textId="365DC3ED" w:rsidR="00772D02" w:rsidRDefault="00772D02">
      <w:pPr>
        <w:widowControl w:val="0"/>
        <w:jc w:val="both"/>
        <w:rPr>
          <w:rFonts w:ascii="Garamond" w:hAnsi="Garamond"/>
          <w:szCs w:val="22"/>
        </w:rPr>
      </w:pPr>
    </w:p>
    <w:p w14:paraId="30EBE18B" w14:textId="77777777" w:rsidR="00772D02" w:rsidRDefault="00772D02">
      <w:pPr>
        <w:widowControl w:val="0"/>
        <w:jc w:val="both"/>
        <w:rPr>
          <w:rFonts w:ascii="Garamond" w:hAnsi="Garamond"/>
          <w:szCs w:val="22"/>
        </w:rPr>
      </w:pPr>
    </w:p>
    <w:p w14:paraId="64386D48" w14:textId="77777777" w:rsidR="00085416" w:rsidRPr="00EF1858" w:rsidRDefault="00085416">
      <w:pPr>
        <w:widowControl w:val="0"/>
        <w:jc w:val="both"/>
        <w:rPr>
          <w:rFonts w:ascii="Garamond" w:eastAsia="Arial Unicode MS" w:hAnsi="Garamond"/>
          <w:color w:val="000000"/>
          <w:kern w:val="28"/>
          <w:szCs w:val="22"/>
        </w:rPr>
      </w:pPr>
      <w:r>
        <w:rPr>
          <w:rFonts w:ascii="Garamond" w:hAnsi="Garamond"/>
          <w:szCs w:val="22"/>
        </w:rPr>
        <w:t xml:space="preserve">In other words, if a motion to grant a variance fails by a 2 in favor, 3 opposed </w:t>
      </w:r>
      <w:proofErr w:type="gramStart"/>
      <w:r>
        <w:rPr>
          <w:rFonts w:ascii="Garamond" w:hAnsi="Garamond"/>
          <w:szCs w:val="22"/>
        </w:rPr>
        <w:t>margin</w:t>
      </w:r>
      <w:proofErr w:type="gramEnd"/>
      <w:r>
        <w:rPr>
          <w:rFonts w:ascii="Garamond" w:hAnsi="Garamond"/>
          <w:szCs w:val="22"/>
        </w:rPr>
        <w:t>, that does not mean that the variance is automatically disapproved.</w:t>
      </w:r>
      <w:r w:rsidR="00EF1858">
        <w:rPr>
          <w:rFonts w:ascii="Garamond" w:eastAsia="Arial Unicode MS" w:hAnsi="Garamond"/>
          <w:color w:val="000000"/>
          <w:kern w:val="28"/>
          <w:szCs w:val="22"/>
        </w:rPr>
        <w:t xml:space="preserve"> </w:t>
      </w:r>
      <w:r>
        <w:rPr>
          <w:rFonts w:ascii="Garamond" w:hAnsi="Garamond"/>
          <w:szCs w:val="22"/>
        </w:rPr>
        <w:t xml:space="preserve">In </w:t>
      </w:r>
      <w:r w:rsidR="006406D5">
        <w:rPr>
          <w:rFonts w:ascii="Garamond" w:hAnsi="Garamond"/>
          <w:szCs w:val="22"/>
        </w:rPr>
        <w:t xml:space="preserve">such a </w:t>
      </w:r>
      <w:r>
        <w:rPr>
          <w:rFonts w:ascii="Garamond" w:hAnsi="Garamond"/>
          <w:szCs w:val="22"/>
        </w:rPr>
        <w:t xml:space="preserve">case, one of the three members who </w:t>
      </w:r>
      <w:proofErr w:type="gramStart"/>
      <w:r>
        <w:rPr>
          <w:rFonts w:ascii="Garamond" w:hAnsi="Garamond"/>
          <w:szCs w:val="22"/>
        </w:rPr>
        <w:t>disapproved</w:t>
      </w:r>
      <w:proofErr w:type="gramEnd"/>
      <w:r>
        <w:rPr>
          <w:rFonts w:ascii="Garamond" w:hAnsi="Garamond"/>
          <w:szCs w:val="22"/>
        </w:rPr>
        <w:t xml:space="preserve"> the motion should now propose their own new motion to disapprove the application stating the reasons for denial.  The board should then vote on that motion which would likely pass, 3-2.  This is especially important when there are fewer than 5 board members present since motions could result in a tie.  Alternate motions should be put forward but if the board truly cannot find something at least 3 members can agree on, the meeting should be continued until </w:t>
      </w:r>
      <w:r w:rsidR="005E6FDE">
        <w:rPr>
          <w:rFonts w:ascii="Garamond" w:hAnsi="Garamond"/>
          <w:szCs w:val="22"/>
        </w:rPr>
        <w:t>a fifth member can be present.</w:t>
      </w:r>
    </w:p>
    <w:p w14:paraId="63C5508D" w14:textId="77777777" w:rsidR="00085416" w:rsidRDefault="00085416">
      <w:pPr>
        <w:jc w:val="both"/>
        <w:rPr>
          <w:rFonts w:ascii="Garamond" w:hAnsi="Garamond"/>
          <w:color w:val="000000"/>
          <w:kern w:val="28"/>
          <w:szCs w:val="22"/>
        </w:rPr>
      </w:pPr>
    </w:p>
    <w:p w14:paraId="5FA79F70" w14:textId="77777777" w:rsidR="009736AC" w:rsidRDefault="009736AC" w:rsidP="00FE78F8">
      <w:pPr>
        <w:widowControl w:val="0"/>
        <w:jc w:val="both"/>
        <w:rPr>
          <w:rFonts w:ascii="Garamond" w:hAnsi="Garamond"/>
          <w:szCs w:val="22"/>
        </w:rPr>
      </w:pPr>
    </w:p>
    <w:p w14:paraId="23B0128E" w14:textId="64D87905" w:rsidR="00FE78F8" w:rsidRDefault="006406D5" w:rsidP="00FE78F8">
      <w:pPr>
        <w:widowControl w:val="0"/>
        <w:jc w:val="both"/>
        <w:rPr>
          <w:rFonts w:ascii="Garamond" w:hAnsi="Garamond"/>
          <w:color w:val="000000"/>
          <w:kern w:val="28"/>
          <w:szCs w:val="22"/>
        </w:rPr>
      </w:pPr>
      <w:r>
        <w:rPr>
          <w:rFonts w:ascii="Garamond" w:hAnsi="Garamond"/>
          <w:szCs w:val="22"/>
        </w:rPr>
        <w:lastRenderedPageBreak/>
        <w:t>Since</w:t>
      </w:r>
      <w:r w:rsidR="00FE78F8">
        <w:rPr>
          <w:rFonts w:ascii="Garamond" w:hAnsi="Garamond"/>
          <w:szCs w:val="22"/>
        </w:rPr>
        <w:t xml:space="preserve"> three votes are necessary to </w:t>
      </w:r>
      <w:r w:rsidRPr="00485BC2">
        <w:rPr>
          <w:rFonts w:ascii="Garamond" w:hAnsi="Garamond"/>
          <w:szCs w:val="22"/>
          <w:u w:val="single"/>
        </w:rPr>
        <w:t>take any action</w:t>
      </w:r>
      <w:r>
        <w:rPr>
          <w:rFonts w:ascii="Garamond" w:hAnsi="Garamond"/>
          <w:szCs w:val="22"/>
        </w:rPr>
        <w:t>, i</w:t>
      </w:r>
      <w:r w:rsidR="00FE78F8">
        <w:rPr>
          <w:rFonts w:ascii="Garamond" w:hAnsi="Garamond"/>
          <w:szCs w:val="22"/>
        </w:rPr>
        <w:t xml:space="preserve">f there is not a full board, even with alternates serving, the chair </w:t>
      </w:r>
      <w:r w:rsidR="00671AD6">
        <w:rPr>
          <w:rFonts w:ascii="Garamond" w:hAnsi="Garamond"/>
          <w:szCs w:val="22"/>
        </w:rPr>
        <w:t>sh</w:t>
      </w:r>
      <w:r w:rsidR="00FE78F8">
        <w:rPr>
          <w:rFonts w:ascii="Garamond" w:hAnsi="Garamond"/>
          <w:szCs w:val="22"/>
        </w:rPr>
        <w:t xml:space="preserve">ould give the applicant the option of postponing the hearing until </w:t>
      </w:r>
      <w:r w:rsidR="003C1E0D">
        <w:rPr>
          <w:rFonts w:ascii="Garamond" w:hAnsi="Garamond"/>
          <w:szCs w:val="22"/>
        </w:rPr>
        <w:t xml:space="preserve">five </w:t>
      </w:r>
      <w:r w:rsidR="00FE78F8">
        <w:rPr>
          <w:rFonts w:ascii="Garamond" w:hAnsi="Garamond"/>
          <w:szCs w:val="22"/>
        </w:rPr>
        <w:t>members are present</w:t>
      </w:r>
      <w:r w:rsidR="003C1E0D">
        <w:rPr>
          <w:rFonts w:ascii="Garamond" w:hAnsi="Garamond"/>
          <w:szCs w:val="22"/>
        </w:rPr>
        <w:t xml:space="preserve"> and available to vote</w:t>
      </w:r>
      <w:r w:rsidR="00FE78F8">
        <w:rPr>
          <w:rFonts w:ascii="Garamond" w:hAnsi="Garamond"/>
          <w:szCs w:val="22"/>
        </w:rPr>
        <w:t>.  If the applicant chooses to proceed with the hearing, he/she should be advised that a hearing before a 3- or 4-member board will not be grounds for a rehearing in the event the application is denied.  The vote should be made on a motion to approve or disapprove the appeal and should incorporate all of the reasons for the decision.  If a motion to approve does not receive three votes, the application is not automatically denied.  A further motion, with reasons for the denial, should be offered and another vote taken.  The applicant and others should be able to understand the reasons for the decision even though they may not agree with it.</w:t>
      </w:r>
    </w:p>
    <w:p w14:paraId="34C4A98E" w14:textId="77777777" w:rsidR="00FE78F8" w:rsidRDefault="00FE78F8">
      <w:pPr>
        <w:jc w:val="both"/>
        <w:rPr>
          <w:rFonts w:ascii="Garamond" w:hAnsi="Garamond"/>
          <w:color w:val="000000"/>
          <w:kern w:val="28"/>
          <w:szCs w:val="22"/>
        </w:rPr>
      </w:pPr>
    </w:p>
    <w:p w14:paraId="77A96980" w14:textId="7AB25716" w:rsidR="00085416" w:rsidRDefault="00085416">
      <w:pPr>
        <w:widowControl w:val="0"/>
        <w:jc w:val="both"/>
        <w:rPr>
          <w:rFonts w:ascii="Garamond" w:hAnsi="Garamond"/>
          <w:szCs w:val="22"/>
        </w:rPr>
      </w:pPr>
      <w:r>
        <w:rPr>
          <w:rFonts w:ascii="Garamond" w:hAnsi="Garamond"/>
          <w:szCs w:val="22"/>
        </w:rPr>
        <w:t xml:space="preserve">In determining the effect on the “neighborhood,” the ZBA is not limited to consider the effect only on owners or occupants of adjacent property.  The ZBA members can consider their own knowledge concerning such factors as traffic conditions, surrounding uses, etc. resulting from their familiarity with the area involved.  The resolution of conflicts is a function of the ZBA.  See </w:t>
      </w:r>
      <w:hyperlink r:id="rId183" w:history="1">
        <w:r w:rsidRPr="00CA1522">
          <w:rPr>
            <w:rFonts w:ascii="Garamond" w:hAnsi="Garamond"/>
            <w:i/>
            <w:color w:val="3333FF"/>
            <w:szCs w:val="22"/>
            <w:u w:val="single"/>
          </w:rPr>
          <w:t>Nestor v. Town of Meredith Zoning Board of Adjustment</w:t>
        </w:r>
      </w:hyperlink>
      <w:r>
        <w:rPr>
          <w:rFonts w:ascii="Garamond" w:hAnsi="Garamond"/>
          <w:szCs w:val="22"/>
        </w:rPr>
        <w:t>, 138 N.H. 632</w:t>
      </w:r>
      <w:r w:rsidR="00D63E15">
        <w:rPr>
          <w:rFonts w:ascii="Garamond" w:hAnsi="Garamond"/>
          <w:szCs w:val="22"/>
        </w:rPr>
        <w:t xml:space="preserve"> (</w:t>
      </w:r>
      <w:r>
        <w:rPr>
          <w:rFonts w:ascii="Garamond" w:hAnsi="Garamond"/>
          <w:szCs w:val="22"/>
        </w:rPr>
        <w:t>1994)</w:t>
      </w:r>
      <w:r w:rsidR="00D63E15">
        <w:rPr>
          <w:rFonts w:ascii="Garamond" w:hAnsi="Garamond"/>
          <w:szCs w:val="22"/>
        </w:rPr>
        <w:t>.</w:t>
      </w:r>
    </w:p>
    <w:p w14:paraId="39414731" w14:textId="77777777" w:rsidR="00642996" w:rsidRDefault="00642996">
      <w:pPr>
        <w:widowControl w:val="0"/>
        <w:jc w:val="both"/>
        <w:rPr>
          <w:rFonts w:ascii="Garamond" w:hAnsi="Garamond"/>
          <w:szCs w:val="22"/>
        </w:rPr>
      </w:pPr>
    </w:p>
    <w:p w14:paraId="1854E7AA" w14:textId="77777777" w:rsidR="00606F42" w:rsidRPr="0098173A" w:rsidRDefault="00606F42" w:rsidP="00B119E6">
      <w:pPr>
        <w:widowControl w:val="0"/>
        <w:spacing w:after="120"/>
        <w:jc w:val="both"/>
        <w:rPr>
          <w:rFonts w:ascii="Garamond" w:hAnsi="Garamond"/>
        </w:rPr>
      </w:pPr>
      <w:r w:rsidRPr="0098173A">
        <w:rPr>
          <w:rFonts w:ascii="Garamond" w:hAnsi="Garamond"/>
          <w:szCs w:val="22"/>
        </w:rPr>
        <w:t xml:space="preserve">The following excerpt was taken from </w:t>
      </w:r>
      <w:r w:rsidRPr="0098173A">
        <w:rPr>
          <w:rFonts w:ascii="Garamond" w:hAnsi="Garamond"/>
          <w:i/>
        </w:rPr>
        <w:t>Attaching “Conditions” to Approvals in Land Use Boards</w:t>
      </w:r>
      <w:r w:rsidRPr="0098173A">
        <w:rPr>
          <w:rFonts w:ascii="Garamond" w:hAnsi="Garamond"/>
        </w:rPr>
        <w:t xml:space="preserve">, by Paul Sanderson, Esq., NHMA </w:t>
      </w:r>
      <w:r w:rsidRPr="0098173A">
        <w:rPr>
          <w:rFonts w:ascii="Garamond" w:hAnsi="Garamond"/>
          <w:i/>
        </w:rPr>
        <w:t>Town and City</w:t>
      </w:r>
      <w:r w:rsidRPr="0098173A">
        <w:rPr>
          <w:rFonts w:ascii="Garamond" w:hAnsi="Garamond"/>
        </w:rPr>
        <w:t>, November/December 2013.</w:t>
      </w:r>
    </w:p>
    <w:p w14:paraId="0C481577" w14:textId="77777777" w:rsidR="00642996" w:rsidRPr="0098173A" w:rsidRDefault="00642996" w:rsidP="00485BC2">
      <w:pPr>
        <w:widowControl w:val="0"/>
        <w:spacing w:after="120"/>
        <w:ind w:right="720"/>
        <w:jc w:val="both"/>
        <w:rPr>
          <w:rFonts w:ascii="Garamond" w:hAnsi="Garamond"/>
          <w:b/>
          <w:kern w:val="28"/>
          <w:szCs w:val="22"/>
        </w:rPr>
      </w:pPr>
      <w:r w:rsidRPr="0098173A">
        <w:rPr>
          <w:rFonts w:ascii="Garamond" w:hAnsi="Garamond"/>
          <w:b/>
          <w:kern w:val="28"/>
          <w:szCs w:val="22"/>
        </w:rPr>
        <w:t xml:space="preserve">II. </w:t>
      </w:r>
      <w:r w:rsidR="0064643C" w:rsidRPr="0098173A">
        <w:rPr>
          <w:rFonts w:ascii="Garamond" w:hAnsi="Garamond"/>
          <w:b/>
          <w:kern w:val="28"/>
          <w:szCs w:val="22"/>
        </w:rPr>
        <w:t xml:space="preserve"> </w:t>
      </w:r>
      <w:r w:rsidRPr="0098173A">
        <w:rPr>
          <w:rFonts w:ascii="Garamond" w:hAnsi="Garamond"/>
          <w:b/>
          <w:kern w:val="28"/>
          <w:szCs w:val="22"/>
        </w:rPr>
        <w:t>Improving the Quality of Motions and Decisions</w:t>
      </w:r>
    </w:p>
    <w:p w14:paraId="446C2C41" w14:textId="26C3D4B0" w:rsidR="00642996" w:rsidRPr="0098173A" w:rsidRDefault="00642996" w:rsidP="00485BC2">
      <w:pPr>
        <w:widowControl w:val="0"/>
        <w:spacing w:after="120"/>
        <w:jc w:val="both"/>
        <w:rPr>
          <w:rFonts w:ascii="Garamond" w:hAnsi="Garamond"/>
          <w:kern w:val="28"/>
          <w:szCs w:val="22"/>
        </w:rPr>
      </w:pPr>
      <w:r w:rsidRPr="0098173A">
        <w:rPr>
          <w:rFonts w:ascii="Garamond" w:hAnsi="Garamond"/>
          <w:kern w:val="28"/>
          <w:szCs w:val="22"/>
        </w:rPr>
        <w:t xml:space="preserve">The language of your decisions is not being drafted for the benefit of those who are in the room making the decision; the language is drafted for those who will use the decision in the future to implement the approved project, or to take enforcement action if the landowner or a successor owner fails to live up to the conditions imposed upon the project. </w:t>
      </w:r>
      <w:r w:rsidR="0064643C" w:rsidRPr="0098173A">
        <w:rPr>
          <w:rFonts w:ascii="Garamond" w:hAnsi="Garamond"/>
          <w:kern w:val="28"/>
          <w:szCs w:val="22"/>
        </w:rPr>
        <w:t xml:space="preserve"> </w:t>
      </w:r>
      <w:r w:rsidRPr="0098173A">
        <w:rPr>
          <w:rFonts w:ascii="Garamond" w:hAnsi="Garamond"/>
          <w:kern w:val="28"/>
          <w:szCs w:val="22"/>
        </w:rPr>
        <w:t xml:space="preserve">Remember, the relief offered by land use boards runs with the land, and is </w:t>
      </w:r>
      <w:r w:rsidRPr="0098173A">
        <w:rPr>
          <w:rFonts w:ascii="Garamond" w:hAnsi="Garamond"/>
          <w:kern w:val="28"/>
          <w:szCs w:val="22"/>
          <w:u w:val="single"/>
        </w:rPr>
        <w:t>not</w:t>
      </w:r>
      <w:r w:rsidRPr="0098173A">
        <w:rPr>
          <w:rFonts w:ascii="Garamond" w:hAnsi="Garamond"/>
          <w:kern w:val="28"/>
          <w:szCs w:val="22"/>
        </w:rPr>
        <w:t xml:space="preserve"> personal to the person who initially sought the relief, unless you are dealing with the special disability exception for variances conta</w:t>
      </w:r>
      <w:r w:rsidR="007629C4" w:rsidRPr="0098173A">
        <w:rPr>
          <w:rFonts w:ascii="Garamond" w:hAnsi="Garamond"/>
          <w:kern w:val="28"/>
          <w:szCs w:val="22"/>
        </w:rPr>
        <w:t xml:space="preserve">ined in </w:t>
      </w:r>
      <w:hyperlink r:id="rId184" w:history="1">
        <w:r w:rsidR="007629C4" w:rsidRPr="00432757">
          <w:rPr>
            <w:rFonts w:ascii="Garamond" w:hAnsi="Garamond"/>
            <w:color w:val="3333FF"/>
            <w:kern w:val="28"/>
            <w:szCs w:val="22"/>
          </w:rPr>
          <w:t>RSA 674:33, V</w:t>
        </w:r>
      </w:hyperlink>
      <w:r w:rsidR="007629C4" w:rsidRPr="0098173A">
        <w:rPr>
          <w:rFonts w:ascii="Garamond" w:hAnsi="Garamond"/>
          <w:kern w:val="28"/>
          <w:szCs w:val="22"/>
        </w:rPr>
        <w:t xml:space="preserve">. </w:t>
      </w:r>
      <w:r w:rsidR="0064643C" w:rsidRPr="0098173A">
        <w:rPr>
          <w:rFonts w:ascii="Garamond" w:hAnsi="Garamond"/>
          <w:kern w:val="28"/>
          <w:szCs w:val="22"/>
        </w:rPr>
        <w:t xml:space="preserve"> </w:t>
      </w:r>
      <w:r w:rsidR="007629C4" w:rsidRPr="0098173A">
        <w:rPr>
          <w:rFonts w:ascii="Garamond" w:hAnsi="Garamond"/>
          <w:kern w:val="28"/>
          <w:szCs w:val="22"/>
        </w:rPr>
        <w:t xml:space="preserve">Here are </w:t>
      </w:r>
      <w:r w:rsidRPr="0098173A">
        <w:rPr>
          <w:rFonts w:ascii="Garamond" w:hAnsi="Garamond"/>
          <w:kern w:val="28"/>
          <w:szCs w:val="22"/>
        </w:rPr>
        <w:t>some thoughts:</w:t>
      </w:r>
    </w:p>
    <w:p w14:paraId="39F98E30" w14:textId="77777777" w:rsidR="00B119E6" w:rsidRDefault="00642996" w:rsidP="00B119E6">
      <w:pPr>
        <w:widowControl w:val="0"/>
        <w:ind w:left="432"/>
        <w:jc w:val="both"/>
        <w:rPr>
          <w:rFonts w:ascii="Garamond" w:hAnsi="Garamond"/>
          <w:b/>
          <w:kern w:val="28"/>
          <w:szCs w:val="22"/>
        </w:rPr>
      </w:pPr>
      <w:r w:rsidRPr="0098173A">
        <w:rPr>
          <w:rFonts w:ascii="Garamond" w:hAnsi="Garamond"/>
          <w:b/>
          <w:kern w:val="28"/>
          <w:szCs w:val="22"/>
        </w:rPr>
        <w:t xml:space="preserve">A. </w:t>
      </w:r>
      <w:r w:rsidR="0064643C" w:rsidRPr="0098173A">
        <w:rPr>
          <w:rFonts w:ascii="Garamond" w:hAnsi="Garamond"/>
          <w:b/>
          <w:kern w:val="28"/>
          <w:szCs w:val="22"/>
        </w:rPr>
        <w:t xml:space="preserve"> </w:t>
      </w:r>
      <w:r w:rsidRPr="0098173A">
        <w:rPr>
          <w:rFonts w:ascii="Garamond" w:hAnsi="Garamond"/>
          <w:b/>
          <w:kern w:val="28"/>
          <w:szCs w:val="22"/>
        </w:rPr>
        <w:t xml:space="preserve">A motion should </w:t>
      </w:r>
      <w:r w:rsidR="0064643C" w:rsidRPr="0098173A">
        <w:rPr>
          <w:rFonts w:ascii="Garamond" w:hAnsi="Garamond"/>
          <w:b/>
          <w:kern w:val="28"/>
          <w:szCs w:val="22"/>
        </w:rPr>
        <w:t>b</w:t>
      </w:r>
      <w:r w:rsidRPr="0098173A">
        <w:rPr>
          <w:rFonts w:ascii="Garamond" w:hAnsi="Garamond"/>
          <w:b/>
          <w:kern w:val="28"/>
          <w:szCs w:val="22"/>
        </w:rPr>
        <w:t xml:space="preserve">e clearly stated, and a </w:t>
      </w:r>
      <w:r w:rsidR="007629C4" w:rsidRPr="0098173A">
        <w:rPr>
          <w:rFonts w:ascii="Garamond" w:hAnsi="Garamond"/>
          <w:b/>
          <w:kern w:val="28"/>
          <w:szCs w:val="22"/>
        </w:rPr>
        <w:t>written</w:t>
      </w:r>
      <w:r w:rsidRPr="0098173A">
        <w:rPr>
          <w:rFonts w:ascii="Garamond" w:hAnsi="Garamond"/>
          <w:b/>
          <w:kern w:val="28"/>
          <w:szCs w:val="22"/>
        </w:rPr>
        <w:t xml:space="preserve"> copy should </w:t>
      </w:r>
      <w:r w:rsidR="0064643C" w:rsidRPr="0098173A">
        <w:rPr>
          <w:rFonts w:ascii="Garamond" w:hAnsi="Garamond"/>
          <w:b/>
          <w:kern w:val="28"/>
          <w:szCs w:val="22"/>
        </w:rPr>
        <w:t>b</w:t>
      </w:r>
      <w:r w:rsidRPr="0098173A">
        <w:rPr>
          <w:rFonts w:ascii="Garamond" w:hAnsi="Garamond"/>
          <w:b/>
          <w:kern w:val="28"/>
          <w:szCs w:val="22"/>
        </w:rPr>
        <w:t xml:space="preserve">e provided to the person </w:t>
      </w:r>
    </w:p>
    <w:p w14:paraId="04EA9208" w14:textId="08798BEC" w:rsidR="00642996" w:rsidRPr="0098173A" w:rsidRDefault="00642996" w:rsidP="00EE5E9C">
      <w:pPr>
        <w:widowControl w:val="0"/>
        <w:ind w:left="720"/>
        <w:jc w:val="both"/>
        <w:rPr>
          <w:rFonts w:ascii="Garamond" w:hAnsi="Garamond"/>
          <w:kern w:val="28"/>
          <w:szCs w:val="22"/>
        </w:rPr>
      </w:pPr>
      <w:r w:rsidRPr="0098173A">
        <w:rPr>
          <w:rFonts w:ascii="Garamond" w:hAnsi="Garamond"/>
          <w:b/>
          <w:kern w:val="28"/>
          <w:szCs w:val="22"/>
        </w:rPr>
        <w:t>who is taking the minutes, when possible.</w:t>
      </w:r>
      <w:r w:rsidRPr="0098173A">
        <w:rPr>
          <w:rFonts w:ascii="Garamond" w:hAnsi="Garamond"/>
          <w:kern w:val="28"/>
          <w:szCs w:val="22"/>
        </w:rPr>
        <w:t xml:space="preserve"> </w:t>
      </w:r>
      <w:r w:rsidR="0064643C" w:rsidRPr="0098173A">
        <w:rPr>
          <w:rFonts w:ascii="Garamond" w:hAnsi="Garamond"/>
          <w:kern w:val="28"/>
          <w:szCs w:val="22"/>
        </w:rPr>
        <w:t xml:space="preserve"> </w:t>
      </w:r>
      <w:r w:rsidRPr="0098173A">
        <w:rPr>
          <w:rFonts w:ascii="Garamond" w:hAnsi="Garamond"/>
          <w:kern w:val="28"/>
          <w:szCs w:val="22"/>
        </w:rPr>
        <w:t>Think ab</w:t>
      </w:r>
      <w:r w:rsidR="007629C4" w:rsidRPr="0098173A">
        <w:rPr>
          <w:rFonts w:ascii="Garamond" w:hAnsi="Garamond"/>
          <w:kern w:val="28"/>
          <w:szCs w:val="22"/>
        </w:rPr>
        <w:t xml:space="preserve">out how many times each of you </w:t>
      </w:r>
      <w:r w:rsidRPr="0098173A">
        <w:rPr>
          <w:rFonts w:ascii="Garamond" w:hAnsi="Garamond"/>
          <w:kern w:val="28"/>
          <w:szCs w:val="22"/>
        </w:rPr>
        <w:t xml:space="preserve">as </w:t>
      </w:r>
      <w:r w:rsidR="0064643C" w:rsidRPr="0098173A">
        <w:rPr>
          <w:rFonts w:ascii="Garamond" w:hAnsi="Garamond"/>
          <w:kern w:val="28"/>
          <w:szCs w:val="22"/>
        </w:rPr>
        <w:t>b</w:t>
      </w:r>
      <w:r w:rsidRPr="0098173A">
        <w:rPr>
          <w:rFonts w:ascii="Garamond" w:hAnsi="Garamond"/>
          <w:kern w:val="28"/>
          <w:szCs w:val="22"/>
        </w:rPr>
        <w:t>oard members has seen a situation where a discussion of an iss</w:t>
      </w:r>
      <w:r w:rsidR="007629C4" w:rsidRPr="0098173A">
        <w:rPr>
          <w:rFonts w:ascii="Garamond" w:hAnsi="Garamond"/>
          <w:kern w:val="28"/>
          <w:szCs w:val="22"/>
        </w:rPr>
        <w:t xml:space="preserve">ue ends with a member stating, “Are we all </w:t>
      </w:r>
      <w:proofErr w:type="gramStart"/>
      <w:r w:rsidR="007629C4" w:rsidRPr="0098173A">
        <w:rPr>
          <w:rFonts w:ascii="Garamond" w:hAnsi="Garamond"/>
          <w:kern w:val="28"/>
          <w:szCs w:val="22"/>
        </w:rPr>
        <w:t>agreed?</w:t>
      </w:r>
      <w:r w:rsidR="009D022F">
        <w:rPr>
          <w:rFonts w:ascii="Garamond" w:hAnsi="Garamond"/>
          <w:kern w:val="28"/>
          <w:szCs w:val="22"/>
        </w:rPr>
        <w:t>,</w:t>
      </w:r>
      <w:proofErr w:type="gramEnd"/>
      <w:r w:rsidR="007629C4" w:rsidRPr="0098173A">
        <w:rPr>
          <w:rFonts w:ascii="Garamond" w:hAnsi="Garamond"/>
          <w:kern w:val="28"/>
          <w:szCs w:val="22"/>
        </w:rPr>
        <w:t>”</w:t>
      </w:r>
      <w:r w:rsidRPr="0098173A">
        <w:rPr>
          <w:rFonts w:ascii="Garamond" w:hAnsi="Garamond"/>
          <w:kern w:val="28"/>
          <w:szCs w:val="22"/>
        </w:rPr>
        <w:t xml:space="preserve"> follo</w:t>
      </w:r>
      <w:r w:rsidR="007629C4" w:rsidRPr="0098173A">
        <w:rPr>
          <w:rFonts w:ascii="Garamond" w:hAnsi="Garamond"/>
          <w:kern w:val="28"/>
          <w:szCs w:val="22"/>
        </w:rPr>
        <w:t>w</w:t>
      </w:r>
      <w:r w:rsidR="009D022F">
        <w:rPr>
          <w:rFonts w:ascii="Garamond" w:hAnsi="Garamond"/>
          <w:kern w:val="28"/>
          <w:szCs w:val="22"/>
        </w:rPr>
        <w:t>ed</w:t>
      </w:r>
      <w:r w:rsidR="007629C4" w:rsidRPr="0098173A">
        <w:rPr>
          <w:rFonts w:ascii="Garamond" w:hAnsi="Garamond"/>
          <w:kern w:val="28"/>
          <w:szCs w:val="22"/>
        </w:rPr>
        <w:t xml:space="preserve"> by heads nodding in unison.</w:t>
      </w:r>
      <w:r w:rsidRPr="0098173A">
        <w:rPr>
          <w:rFonts w:ascii="Garamond" w:hAnsi="Garamond"/>
          <w:kern w:val="28"/>
          <w:szCs w:val="22"/>
        </w:rPr>
        <w:t xml:space="preserve"> </w:t>
      </w:r>
      <w:r w:rsidR="00F670C0" w:rsidRPr="0098173A">
        <w:rPr>
          <w:rFonts w:ascii="Garamond" w:hAnsi="Garamond"/>
          <w:kern w:val="28"/>
          <w:szCs w:val="22"/>
        </w:rPr>
        <w:t xml:space="preserve"> </w:t>
      </w:r>
      <w:r w:rsidRPr="0098173A">
        <w:rPr>
          <w:rFonts w:ascii="Garamond" w:hAnsi="Garamond"/>
          <w:kern w:val="28"/>
          <w:szCs w:val="22"/>
        </w:rPr>
        <w:t xml:space="preserve">How is the person taking the minutes to record that action? </w:t>
      </w:r>
      <w:r w:rsidR="009D022F">
        <w:rPr>
          <w:rFonts w:ascii="Garamond" w:hAnsi="Garamond"/>
          <w:kern w:val="28"/>
          <w:szCs w:val="22"/>
        </w:rPr>
        <w:t xml:space="preserve"> </w:t>
      </w:r>
      <w:r w:rsidRPr="0098173A">
        <w:rPr>
          <w:rFonts w:ascii="Garamond" w:hAnsi="Garamond"/>
          <w:kern w:val="28"/>
          <w:szCs w:val="22"/>
        </w:rPr>
        <w:t xml:space="preserve">What are the chances that at </w:t>
      </w:r>
      <w:r w:rsidR="007629C4" w:rsidRPr="0098173A">
        <w:rPr>
          <w:rFonts w:ascii="Garamond" w:hAnsi="Garamond"/>
          <w:kern w:val="28"/>
          <w:szCs w:val="22"/>
        </w:rPr>
        <w:t>least one member perceives the “agreement”</w:t>
      </w:r>
      <w:r w:rsidRPr="0098173A">
        <w:rPr>
          <w:rFonts w:ascii="Garamond" w:hAnsi="Garamond"/>
          <w:kern w:val="28"/>
          <w:szCs w:val="22"/>
        </w:rPr>
        <w:t xml:space="preserve"> differently from at least one other member?</w:t>
      </w:r>
      <w:r w:rsidR="00F670C0" w:rsidRPr="0098173A">
        <w:rPr>
          <w:rFonts w:ascii="Garamond" w:hAnsi="Garamond"/>
          <w:kern w:val="28"/>
          <w:szCs w:val="22"/>
        </w:rPr>
        <w:t xml:space="preserve"> </w:t>
      </w:r>
      <w:r w:rsidRPr="0098173A">
        <w:rPr>
          <w:rFonts w:ascii="Garamond" w:hAnsi="Garamond"/>
          <w:kern w:val="28"/>
          <w:szCs w:val="22"/>
        </w:rPr>
        <w:t xml:space="preserve"> How are the parties and the public to understand the action that has been taken? </w:t>
      </w:r>
      <w:r w:rsidR="00F670C0" w:rsidRPr="0098173A">
        <w:rPr>
          <w:rFonts w:ascii="Garamond" w:hAnsi="Garamond"/>
          <w:kern w:val="28"/>
          <w:szCs w:val="22"/>
        </w:rPr>
        <w:t xml:space="preserve"> </w:t>
      </w:r>
      <w:r w:rsidRPr="0098173A">
        <w:rPr>
          <w:rFonts w:ascii="Garamond" w:hAnsi="Garamond"/>
          <w:kern w:val="28"/>
          <w:szCs w:val="22"/>
        </w:rPr>
        <w:t xml:space="preserve">Please </w:t>
      </w:r>
      <w:proofErr w:type="gramStart"/>
      <w:r w:rsidRPr="0098173A">
        <w:rPr>
          <w:rFonts w:ascii="Garamond" w:hAnsi="Garamond"/>
          <w:kern w:val="28"/>
          <w:szCs w:val="22"/>
        </w:rPr>
        <w:t>stop, and</w:t>
      </w:r>
      <w:proofErr w:type="gramEnd"/>
      <w:r w:rsidRPr="0098173A">
        <w:rPr>
          <w:rFonts w:ascii="Garamond" w:hAnsi="Garamond"/>
          <w:kern w:val="28"/>
          <w:szCs w:val="22"/>
        </w:rPr>
        <w:t xml:space="preserve"> </w:t>
      </w:r>
      <w:proofErr w:type="gramStart"/>
      <w:r w:rsidRPr="0098173A">
        <w:rPr>
          <w:rFonts w:ascii="Garamond" w:hAnsi="Garamond"/>
          <w:kern w:val="28"/>
          <w:szCs w:val="22"/>
        </w:rPr>
        <w:t>assure</w:t>
      </w:r>
      <w:proofErr w:type="gramEnd"/>
      <w:r w:rsidRPr="0098173A">
        <w:rPr>
          <w:rFonts w:ascii="Garamond" w:hAnsi="Garamond"/>
          <w:kern w:val="28"/>
          <w:szCs w:val="22"/>
        </w:rPr>
        <w:t xml:space="preserve"> that all motions are clearly and verbally stated. </w:t>
      </w:r>
      <w:r w:rsidR="00F670C0" w:rsidRPr="0098173A">
        <w:rPr>
          <w:rFonts w:ascii="Garamond" w:hAnsi="Garamond"/>
          <w:kern w:val="28"/>
          <w:szCs w:val="22"/>
        </w:rPr>
        <w:t xml:space="preserve"> </w:t>
      </w:r>
      <w:r w:rsidRPr="0098173A">
        <w:rPr>
          <w:rFonts w:ascii="Garamond" w:hAnsi="Garamond"/>
          <w:kern w:val="28"/>
          <w:szCs w:val="22"/>
        </w:rPr>
        <w:t>When possible, a written copy should be provided to the person taking the minutes, to reduce the cha</w:t>
      </w:r>
      <w:r w:rsidR="007629C4" w:rsidRPr="0098173A">
        <w:rPr>
          <w:rFonts w:ascii="Garamond" w:hAnsi="Garamond"/>
          <w:kern w:val="28"/>
          <w:szCs w:val="22"/>
        </w:rPr>
        <w:t>nces of error and misunderstanding</w:t>
      </w:r>
      <w:r w:rsidRPr="0098173A">
        <w:rPr>
          <w:rFonts w:ascii="Garamond" w:hAnsi="Garamond"/>
          <w:kern w:val="28"/>
          <w:szCs w:val="22"/>
        </w:rPr>
        <w:t>.</w:t>
      </w:r>
    </w:p>
    <w:p w14:paraId="35F0FD45" w14:textId="77777777" w:rsidR="00606F42" w:rsidRDefault="00606F42" w:rsidP="00606F42">
      <w:pPr>
        <w:widowControl w:val="0"/>
        <w:ind w:left="432" w:right="1350"/>
        <w:jc w:val="both"/>
        <w:rPr>
          <w:rFonts w:ascii="Garamond" w:hAnsi="Garamond"/>
          <w:kern w:val="28"/>
          <w:szCs w:val="22"/>
        </w:rPr>
      </w:pPr>
    </w:p>
    <w:p w14:paraId="48D2A6C3" w14:textId="77777777" w:rsidR="00B119E6" w:rsidRDefault="00642996" w:rsidP="00B119E6">
      <w:pPr>
        <w:widowControl w:val="0"/>
        <w:ind w:left="432"/>
        <w:jc w:val="both"/>
        <w:rPr>
          <w:rFonts w:ascii="Garamond" w:hAnsi="Garamond"/>
          <w:b/>
          <w:kern w:val="28"/>
          <w:szCs w:val="22"/>
        </w:rPr>
      </w:pPr>
      <w:r w:rsidRPr="0098173A">
        <w:rPr>
          <w:rFonts w:ascii="Garamond" w:hAnsi="Garamond"/>
          <w:b/>
          <w:kern w:val="28"/>
          <w:szCs w:val="22"/>
        </w:rPr>
        <w:t>B.</w:t>
      </w:r>
      <w:r w:rsidR="00F670C0" w:rsidRPr="0098173A">
        <w:rPr>
          <w:rFonts w:ascii="Garamond" w:hAnsi="Garamond"/>
          <w:b/>
          <w:kern w:val="28"/>
          <w:szCs w:val="22"/>
        </w:rPr>
        <w:t xml:space="preserve"> </w:t>
      </w:r>
      <w:r w:rsidRPr="0098173A">
        <w:rPr>
          <w:rFonts w:ascii="Garamond" w:hAnsi="Garamond"/>
          <w:b/>
          <w:kern w:val="28"/>
          <w:szCs w:val="22"/>
        </w:rPr>
        <w:t xml:space="preserve"> The motion should </w:t>
      </w:r>
      <w:r w:rsidR="007629C4" w:rsidRPr="0098173A">
        <w:rPr>
          <w:rFonts w:ascii="Garamond" w:hAnsi="Garamond"/>
          <w:b/>
          <w:kern w:val="28"/>
          <w:szCs w:val="22"/>
        </w:rPr>
        <w:t>describe</w:t>
      </w:r>
      <w:r w:rsidRPr="0098173A">
        <w:rPr>
          <w:rFonts w:ascii="Garamond" w:hAnsi="Garamond"/>
          <w:b/>
          <w:kern w:val="28"/>
          <w:szCs w:val="22"/>
        </w:rPr>
        <w:t xml:space="preserve"> the plan set </w:t>
      </w:r>
      <w:r w:rsidR="007629C4" w:rsidRPr="0098173A">
        <w:rPr>
          <w:rFonts w:ascii="Garamond" w:hAnsi="Garamond"/>
          <w:b/>
          <w:kern w:val="28"/>
          <w:szCs w:val="22"/>
        </w:rPr>
        <w:t>submitted b</w:t>
      </w:r>
      <w:r w:rsidRPr="0098173A">
        <w:rPr>
          <w:rFonts w:ascii="Garamond" w:hAnsi="Garamond"/>
          <w:b/>
          <w:kern w:val="28"/>
          <w:szCs w:val="22"/>
        </w:rPr>
        <w:t>y the applicant that is actually</w:t>
      </w:r>
      <w:r w:rsidR="007629C4" w:rsidRPr="0098173A">
        <w:rPr>
          <w:rFonts w:ascii="Garamond" w:hAnsi="Garamond"/>
          <w:b/>
          <w:kern w:val="28"/>
          <w:szCs w:val="22"/>
        </w:rPr>
        <w:t xml:space="preserve"> </w:t>
      </w:r>
    </w:p>
    <w:p w14:paraId="79311B07" w14:textId="4E73BAD0" w:rsidR="00642996" w:rsidRPr="0098173A" w:rsidRDefault="007629C4" w:rsidP="00B119E6">
      <w:pPr>
        <w:widowControl w:val="0"/>
        <w:ind w:left="720"/>
        <w:jc w:val="both"/>
        <w:rPr>
          <w:rFonts w:ascii="Garamond" w:hAnsi="Garamond"/>
          <w:kern w:val="28"/>
          <w:szCs w:val="22"/>
        </w:rPr>
      </w:pPr>
      <w:r w:rsidRPr="0098173A">
        <w:rPr>
          <w:rFonts w:ascii="Garamond" w:hAnsi="Garamond"/>
          <w:b/>
          <w:kern w:val="28"/>
          <w:szCs w:val="22"/>
        </w:rPr>
        <w:t>b</w:t>
      </w:r>
      <w:r w:rsidR="00642996" w:rsidRPr="0098173A">
        <w:rPr>
          <w:rFonts w:ascii="Garamond" w:hAnsi="Garamond"/>
          <w:b/>
          <w:kern w:val="28"/>
          <w:szCs w:val="22"/>
        </w:rPr>
        <w:t>eing used to craft the approval.</w:t>
      </w:r>
      <w:r w:rsidR="00642996" w:rsidRPr="0098173A">
        <w:rPr>
          <w:rFonts w:ascii="Garamond" w:hAnsi="Garamond"/>
          <w:kern w:val="28"/>
          <w:szCs w:val="22"/>
        </w:rPr>
        <w:t xml:space="preserve"> </w:t>
      </w:r>
      <w:r w:rsidR="00F670C0" w:rsidRPr="0098173A">
        <w:rPr>
          <w:rFonts w:ascii="Garamond" w:hAnsi="Garamond"/>
          <w:kern w:val="28"/>
          <w:szCs w:val="22"/>
        </w:rPr>
        <w:t xml:space="preserve"> </w:t>
      </w:r>
      <w:r w:rsidR="00642996" w:rsidRPr="0098173A">
        <w:rPr>
          <w:rFonts w:ascii="Garamond" w:hAnsi="Garamond"/>
          <w:kern w:val="28"/>
          <w:szCs w:val="22"/>
        </w:rPr>
        <w:t xml:space="preserve">As projects become more complex, </w:t>
      </w:r>
      <w:r w:rsidRPr="0098173A">
        <w:rPr>
          <w:rFonts w:ascii="Garamond" w:hAnsi="Garamond"/>
          <w:kern w:val="28"/>
          <w:szCs w:val="22"/>
        </w:rPr>
        <w:t>the number of submissions of diff</w:t>
      </w:r>
      <w:r w:rsidR="00642996" w:rsidRPr="0098173A">
        <w:rPr>
          <w:rFonts w:ascii="Garamond" w:hAnsi="Garamond"/>
          <w:kern w:val="28"/>
          <w:szCs w:val="22"/>
        </w:rPr>
        <w:t>erent versions of the plans, in both paper and electronic form</w:t>
      </w:r>
      <w:r w:rsidRPr="0098173A">
        <w:rPr>
          <w:rFonts w:ascii="Garamond" w:hAnsi="Garamond"/>
          <w:kern w:val="28"/>
          <w:szCs w:val="22"/>
        </w:rPr>
        <w:t>ats, steadily increases.</w:t>
      </w:r>
      <w:r w:rsidR="00F670C0" w:rsidRPr="0098173A">
        <w:rPr>
          <w:rFonts w:ascii="Garamond" w:hAnsi="Garamond"/>
          <w:kern w:val="28"/>
          <w:szCs w:val="22"/>
        </w:rPr>
        <w:t xml:space="preserve"> </w:t>
      </w:r>
      <w:r w:rsidRPr="0098173A">
        <w:rPr>
          <w:rFonts w:ascii="Garamond" w:hAnsi="Garamond"/>
          <w:kern w:val="28"/>
          <w:szCs w:val="22"/>
        </w:rPr>
        <w:t xml:space="preserve"> Thus, for the benefit of future officials </w:t>
      </w:r>
      <w:r w:rsidR="00642996" w:rsidRPr="0098173A">
        <w:rPr>
          <w:rFonts w:ascii="Garamond" w:hAnsi="Garamond"/>
          <w:kern w:val="28"/>
          <w:szCs w:val="22"/>
        </w:rPr>
        <w:t>and board members, the motion should describe the plan set being used as the basis of the motion.</w:t>
      </w:r>
      <w:r w:rsidR="00F670C0" w:rsidRPr="0098173A">
        <w:rPr>
          <w:rFonts w:ascii="Garamond" w:hAnsi="Garamond"/>
          <w:kern w:val="28"/>
          <w:szCs w:val="22"/>
        </w:rPr>
        <w:t xml:space="preserve"> </w:t>
      </w:r>
      <w:r w:rsidR="00642996" w:rsidRPr="0098173A">
        <w:rPr>
          <w:rFonts w:ascii="Garamond" w:hAnsi="Garamond"/>
          <w:kern w:val="28"/>
          <w:szCs w:val="22"/>
        </w:rPr>
        <w:t xml:space="preserve"> Oft</w:t>
      </w:r>
      <w:r w:rsidRPr="0098173A">
        <w:rPr>
          <w:rFonts w:ascii="Garamond" w:hAnsi="Garamond"/>
          <w:kern w:val="28"/>
          <w:szCs w:val="22"/>
        </w:rPr>
        <w:t xml:space="preserve">en the engineer or surveyor will </w:t>
      </w:r>
      <w:r w:rsidR="00642996" w:rsidRPr="0098173A">
        <w:rPr>
          <w:rFonts w:ascii="Garamond" w:hAnsi="Garamond"/>
          <w:kern w:val="28"/>
          <w:szCs w:val="22"/>
        </w:rPr>
        <w:t xml:space="preserve">include a project or file number, and a block with the date of the latest revisions. </w:t>
      </w:r>
      <w:r w:rsidR="00F670C0" w:rsidRPr="0098173A">
        <w:rPr>
          <w:rFonts w:ascii="Garamond" w:hAnsi="Garamond"/>
          <w:kern w:val="28"/>
          <w:szCs w:val="22"/>
        </w:rPr>
        <w:t xml:space="preserve"> </w:t>
      </w:r>
      <w:r w:rsidR="00642996" w:rsidRPr="0098173A">
        <w:rPr>
          <w:rFonts w:ascii="Garamond" w:hAnsi="Garamond"/>
          <w:kern w:val="28"/>
          <w:szCs w:val="22"/>
        </w:rPr>
        <w:t xml:space="preserve">Refer to that information in </w:t>
      </w:r>
      <w:r w:rsidRPr="0098173A">
        <w:rPr>
          <w:rFonts w:ascii="Garamond" w:hAnsi="Garamond"/>
          <w:kern w:val="28"/>
          <w:szCs w:val="22"/>
        </w:rPr>
        <w:t xml:space="preserve">your motion. </w:t>
      </w:r>
      <w:r w:rsidR="00F670C0" w:rsidRPr="0098173A">
        <w:rPr>
          <w:rFonts w:ascii="Garamond" w:hAnsi="Garamond"/>
          <w:kern w:val="28"/>
          <w:szCs w:val="22"/>
        </w:rPr>
        <w:t xml:space="preserve"> Don’</w:t>
      </w:r>
      <w:r w:rsidRPr="0098173A">
        <w:rPr>
          <w:rFonts w:ascii="Garamond" w:hAnsi="Garamond"/>
          <w:kern w:val="28"/>
          <w:szCs w:val="22"/>
        </w:rPr>
        <w:t xml:space="preserve">t grant </w:t>
      </w:r>
      <w:proofErr w:type="gramStart"/>
      <w:r w:rsidRPr="0098173A">
        <w:rPr>
          <w:rFonts w:ascii="Garamond" w:hAnsi="Garamond"/>
          <w:kern w:val="28"/>
          <w:szCs w:val="22"/>
        </w:rPr>
        <w:t>a final</w:t>
      </w:r>
      <w:proofErr w:type="gramEnd"/>
      <w:r w:rsidRPr="0098173A">
        <w:rPr>
          <w:rFonts w:ascii="Garamond" w:hAnsi="Garamond"/>
          <w:kern w:val="28"/>
          <w:szCs w:val="22"/>
        </w:rPr>
        <w:t xml:space="preserve"> </w:t>
      </w:r>
      <w:r w:rsidR="00642996" w:rsidRPr="0098173A">
        <w:rPr>
          <w:rFonts w:ascii="Garamond" w:hAnsi="Garamond"/>
          <w:kern w:val="28"/>
          <w:szCs w:val="22"/>
        </w:rPr>
        <w:t>approval</w:t>
      </w:r>
      <w:r w:rsidRPr="0098173A">
        <w:rPr>
          <w:rFonts w:ascii="Garamond" w:hAnsi="Garamond"/>
          <w:kern w:val="28"/>
          <w:szCs w:val="22"/>
        </w:rPr>
        <w:t xml:space="preserve"> until the plan set that is to be</w:t>
      </w:r>
      <w:r w:rsidR="00642996" w:rsidRPr="0098173A">
        <w:rPr>
          <w:rFonts w:ascii="Garamond" w:hAnsi="Garamond"/>
          <w:kern w:val="28"/>
          <w:szCs w:val="22"/>
        </w:rPr>
        <w:t xml:space="preserve"> recorded at the Registry of Deeds agrees in all respects with the motions and conditions of approval imposed along the wa</w:t>
      </w:r>
      <w:r w:rsidRPr="0098173A">
        <w:rPr>
          <w:rFonts w:ascii="Garamond" w:hAnsi="Garamond"/>
          <w:kern w:val="28"/>
          <w:szCs w:val="22"/>
        </w:rPr>
        <w:t xml:space="preserve">y. </w:t>
      </w:r>
      <w:r w:rsidR="00F670C0" w:rsidRPr="0098173A">
        <w:rPr>
          <w:rFonts w:ascii="Garamond" w:hAnsi="Garamond"/>
          <w:kern w:val="28"/>
          <w:szCs w:val="22"/>
        </w:rPr>
        <w:t xml:space="preserve"> </w:t>
      </w:r>
      <w:r w:rsidRPr="0098173A">
        <w:rPr>
          <w:rFonts w:ascii="Garamond" w:hAnsi="Garamond"/>
          <w:kern w:val="28"/>
          <w:szCs w:val="22"/>
        </w:rPr>
        <w:t>That is, be sure that the “final approval”</w:t>
      </w:r>
      <w:r w:rsidR="00642996" w:rsidRPr="0098173A">
        <w:rPr>
          <w:rFonts w:ascii="Garamond" w:hAnsi="Garamond"/>
          <w:kern w:val="28"/>
          <w:szCs w:val="22"/>
        </w:rPr>
        <w:t xml:space="preserve"> of the f</w:t>
      </w:r>
      <w:r w:rsidRPr="0098173A">
        <w:rPr>
          <w:rFonts w:ascii="Garamond" w:hAnsi="Garamond"/>
          <w:kern w:val="28"/>
          <w:szCs w:val="22"/>
        </w:rPr>
        <w:t>inal plan set really does reflect</w:t>
      </w:r>
      <w:r w:rsidR="00642996" w:rsidRPr="0098173A">
        <w:rPr>
          <w:rFonts w:ascii="Garamond" w:hAnsi="Garamond"/>
          <w:kern w:val="28"/>
          <w:szCs w:val="22"/>
        </w:rPr>
        <w:t xml:space="preserve"> completion of a</w:t>
      </w:r>
      <w:r w:rsidRPr="0098173A">
        <w:rPr>
          <w:rFonts w:ascii="Garamond" w:hAnsi="Garamond"/>
          <w:kern w:val="28"/>
          <w:szCs w:val="22"/>
        </w:rPr>
        <w:t>ll of the “conditions precedent</w:t>
      </w:r>
      <w:r w:rsidR="00EA7379">
        <w:rPr>
          <w:rFonts w:ascii="Garamond" w:hAnsi="Garamond"/>
          <w:kern w:val="28"/>
          <w:szCs w:val="22"/>
        </w:rPr>
        <w:t>.</w:t>
      </w:r>
      <w:r w:rsidRPr="0098173A">
        <w:rPr>
          <w:rFonts w:ascii="Garamond" w:hAnsi="Garamond"/>
          <w:kern w:val="28"/>
          <w:szCs w:val="22"/>
        </w:rPr>
        <w:t>”</w:t>
      </w:r>
    </w:p>
    <w:p w14:paraId="6BE6C903" w14:textId="77777777" w:rsidR="00642996" w:rsidRPr="0098173A" w:rsidRDefault="00642996" w:rsidP="00606F42">
      <w:pPr>
        <w:widowControl w:val="0"/>
        <w:ind w:left="432" w:right="630"/>
        <w:jc w:val="both"/>
        <w:rPr>
          <w:rFonts w:ascii="Garamond" w:hAnsi="Garamond"/>
          <w:kern w:val="28"/>
          <w:szCs w:val="22"/>
        </w:rPr>
      </w:pPr>
    </w:p>
    <w:p w14:paraId="2A3C5EC5" w14:textId="77777777" w:rsidR="00B119E6" w:rsidRDefault="00642996" w:rsidP="00B119E6">
      <w:pPr>
        <w:widowControl w:val="0"/>
        <w:ind w:left="432"/>
        <w:jc w:val="both"/>
        <w:rPr>
          <w:rFonts w:ascii="Garamond" w:hAnsi="Garamond"/>
          <w:kern w:val="28"/>
          <w:szCs w:val="22"/>
        </w:rPr>
      </w:pPr>
      <w:r w:rsidRPr="0098173A">
        <w:rPr>
          <w:rFonts w:ascii="Garamond" w:hAnsi="Garamond"/>
          <w:b/>
          <w:kern w:val="28"/>
          <w:szCs w:val="22"/>
        </w:rPr>
        <w:t xml:space="preserve">C. </w:t>
      </w:r>
      <w:r w:rsidR="00F670C0" w:rsidRPr="0098173A">
        <w:rPr>
          <w:rFonts w:ascii="Garamond" w:hAnsi="Garamond"/>
          <w:b/>
          <w:kern w:val="28"/>
          <w:szCs w:val="22"/>
        </w:rPr>
        <w:t xml:space="preserve"> </w:t>
      </w:r>
      <w:r w:rsidRPr="0098173A">
        <w:rPr>
          <w:rFonts w:ascii="Garamond" w:hAnsi="Garamond"/>
          <w:b/>
          <w:kern w:val="28"/>
          <w:szCs w:val="22"/>
        </w:rPr>
        <w:t xml:space="preserve">Be careful that the words you use accurately </w:t>
      </w:r>
      <w:r w:rsidR="00A77B4A" w:rsidRPr="0098173A">
        <w:rPr>
          <w:rFonts w:ascii="Garamond" w:hAnsi="Garamond"/>
          <w:b/>
          <w:kern w:val="28"/>
          <w:szCs w:val="22"/>
        </w:rPr>
        <w:t>describe</w:t>
      </w:r>
      <w:r w:rsidRPr="0098173A">
        <w:rPr>
          <w:rFonts w:ascii="Garamond" w:hAnsi="Garamond"/>
          <w:b/>
          <w:kern w:val="28"/>
          <w:szCs w:val="22"/>
        </w:rPr>
        <w:t xml:space="preserve"> what you want to </w:t>
      </w:r>
      <w:r w:rsidR="00A77B4A" w:rsidRPr="0098173A">
        <w:rPr>
          <w:rFonts w:ascii="Garamond" w:hAnsi="Garamond"/>
          <w:b/>
          <w:kern w:val="28"/>
          <w:szCs w:val="22"/>
        </w:rPr>
        <w:t>accomplish</w:t>
      </w:r>
      <w:r w:rsidRPr="0098173A">
        <w:rPr>
          <w:rFonts w:ascii="Garamond" w:hAnsi="Garamond"/>
          <w:b/>
          <w:kern w:val="28"/>
          <w:szCs w:val="22"/>
        </w:rPr>
        <w:t>.</w:t>
      </w:r>
      <w:r w:rsidRPr="0098173A">
        <w:rPr>
          <w:rFonts w:ascii="Garamond" w:hAnsi="Garamond"/>
          <w:kern w:val="28"/>
          <w:szCs w:val="22"/>
        </w:rPr>
        <w:t xml:space="preserve"> </w:t>
      </w:r>
      <w:r w:rsidR="00F670C0" w:rsidRPr="0098173A">
        <w:rPr>
          <w:rFonts w:ascii="Garamond" w:hAnsi="Garamond"/>
          <w:kern w:val="28"/>
          <w:szCs w:val="22"/>
        </w:rPr>
        <w:t xml:space="preserve"> </w:t>
      </w:r>
    </w:p>
    <w:p w14:paraId="6B9E531D" w14:textId="77777777" w:rsidR="00EE5E9C" w:rsidRDefault="00F670C0" w:rsidP="00EE5E9C">
      <w:pPr>
        <w:widowControl w:val="0"/>
        <w:ind w:left="720"/>
        <w:jc w:val="both"/>
        <w:rPr>
          <w:rFonts w:ascii="Garamond" w:hAnsi="Garamond"/>
          <w:kern w:val="28"/>
          <w:szCs w:val="22"/>
        </w:rPr>
      </w:pPr>
      <w:r w:rsidRPr="0098173A">
        <w:rPr>
          <w:rFonts w:ascii="Garamond" w:hAnsi="Garamond"/>
          <w:kern w:val="28"/>
          <w:szCs w:val="22"/>
        </w:rPr>
        <w:t>For example, don’t say, “</w:t>
      </w:r>
      <w:r w:rsidR="00642996" w:rsidRPr="0098173A">
        <w:rPr>
          <w:rFonts w:ascii="Garamond" w:hAnsi="Garamond"/>
          <w:kern w:val="28"/>
          <w:szCs w:val="22"/>
        </w:rPr>
        <w:t>I move to</w:t>
      </w:r>
      <w:r w:rsidRPr="0098173A">
        <w:rPr>
          <w:rFonts w:ascii="Garamond" w:hAnsi="Garamond"/>
          <w:kern w:val="28"/>
          <w:szCs w:val="22"/>
        </w:rPr>
        <w:t xml:space="preserve"> approve the </w:t>
      </w:r>
      <w:proofErr w:type="gramStart"/>
      <w:r w:rsidRPr="0098173A">
        <w:rPr>
          <w:rFonts w:ascii="Garamond" w:hAnsi="Garamond"/>
          <w:kern w:val="28"/>
          <w:szCs w:val="22"/>
        </w:rPr>
        <w:t>ten foot</w:t>
      </w:r>
      <w:proofErr w:type="gramEnd"/>
      <w:r w:rsidRPr="0098173A">
        <w:rPr>
          <w:rFonts w:ascii="Garamond" w:hAnsi="Garamond"/>
          <w:kern w:val="28"/>
          <w:szCs w:val="22"/>
        </w:rPr>
        <w:t xml:space="preserve"> variance.” </w:t>
      </w:r>
      <w:r w:rsidR="00642996" w:rsidRPr="0098173A">
        <w:rPr>
          <w:rFonts w:ascii="Garamond" w:hAnsi="Garamond"/>
          <w:kern w:val="28"/>
          <w:szCs w:val="22"/>
        </w:rPr>
        <w:t xml:space="preserve"> While it may be clear to </w:t>
      </w:r>
      <w:r w:rsidR="00642996" w:rsidRPr="0098173A">
        <w:rPr>
          <w:rFonts w:ascii="Garamond" w:hAnsi="Garamond"/>
          <w:kern w:val="28"/>
          <w:szCs w:val="22"/>
        </w:rPr>
        <w:lastRenderedPageBreak/>
        <w:t>everyone in the room that night what the boa</w:t>
      </w:r>
      <w:r w:rsidR="007629C4" w:rsidRPr="0098173A">
        <w:rPr>
          <w:rFonts w:ascii="Garamond" w:hAnsi="Garamond"/>
          <w:kern w:val="28"/>
          <w:szCs w:val="22"/>
        </w:rPr>
        <w:t xml:space="preserve">rd is attempting to accomplish, </w:t>
      </w:r>
      <w:r w:rsidR="00B12CFB" w:rsidRPr="0098173A">
        <w:rPr>
          <w:rFonts w:ascii="Garamond" w:hAnsi="Garamond"/>
          <w:kern w:val="28"/>
          <w:szCs w:val="22"/>
        </w:rPr>
        <w:t>how can a building offi</w:t>
      </w:r>
      <w:r w:rsidR="00642996" w:rsidRPr="0098173A">
        <w:rPr>
          <w:rFonts w:ascii="Garamond" w:hAnsi="Garamond"/>
          <w:kern w:val="28"/>
          <w:szCs w:val="22"/>
        </w:rPr>
        <w:t xml:space="preserve">cial determine what that means five years later when </w:t>
      </w:r>
      <w:r w:rsidR="00B12CFB" w:rsidRPr="0098173A">
        <w:rPr>
          <w:rFonts w:ascii="Garamond" w:hAnsi="Garamond"/>
          <w:kern w:val="28"/>
          <w:szCs w:val="22"/>
        </w:rPr>
        <w:t>a surveyor</w:t>
      </w:r>
      <w:r w:rsidR="00642996" w:rsidRPr="0098173A">
        <w:rPr>
          <w:rFonts w:ascii="Garamond" w:hAnsi="Garamond"/>
          <w:kern w:val="28"/>
          <w:szCs w:val="22"/>
        </w:rPr>
        <w:t xml:space="preserve"> requests information to create a plot plan that will be used as part of the landow</w:t>
      </w:r>
      <w:r w:rsidRPr="0098173A">
        <w:rPr>
          <w:rFonts w:ascii="Garamond" w:hAnsi="Garamond"/>
          <w:kern w:val="28"/>
          <w:szCs w:val="22"/>
        </w:rPr>
        <w:t>ner’</w:t>
      </w:r>
      <w:r w:rsidR="007629C4" w:rsidRPr="0098173A">
        <w:rPr>
          <w:rFonts w:ascii="Garamond" w:hAnsi="Garamond"/>
          <w:kern w:val="28"/>
          <w:szCs w:val="22"/>
        </w:rPr>
        <w:t>s mortgage closing process?</w:t>
      </w:r>
      <w:r w:rsidR="00EE5E9C">
        <w:rPr>
          <w:rFonts w:ascii="Garamond" w:hAnsi="Garamond"/>
          <w:kern w:val="28"/>
          <w:szCs w:val="22"/>
        </w:rPr>
        <w:t xml:space="preserve"> </w:t>
      </w:r>
    </w:p>
    <w:p w14:paraId="63CD5E04" w14:textId="77777777" w:rsidR="00EE5E9C" w:rsidRDefault="00EE5E9C" w:rsidP="00EE5E9C">
      <w:pPr>
        <w:widowControl w:val="0"/>
        <w:ind w:left="720"/>
        <w:jc w:val="both"/>
        <w:rPr>
          <w:rFonts w:ascii="Garamond" w:hAnsi="Garamond"/>
          <w:kern w:val="28"/>
          <w:szCs w:val="22"/>
        </w:rPr>
      </w:pPr>
    </w:p>
    <w:p w14:paraId="7C13901D" w14:textId="269CAE09" w:rsidR="00642996" w:rsidRPr="0098173A" w:rsidRDefault="00F670C0" w:rsidP="00EE5E9C">
      <w:pPr>
        <w:widowControl w:val="0"/>
        <w:ind w:left="720"/>
        <w:jc w:val="both"/>
        <w:rPr>
          <w:rFonts w:ascii="Garamond" w:hAnsi="Garamond"/>
          <w:kern w:val="28"/>
          <w:szCs w:val="22"/>
        </w:rPr>
      </w:pPr>
      <w:r w:rsidRPr="0098173A">
        <w:rPr>
          <w:rFonts w:ascii="Garamond" w:hAnsi="Garamond"/>
          <w:kern w:val="28"/>
          <w:szCs w:val="22"/>
        </w:rPr>
        <w:t>Instead, say something like, “</w:t>
      </w:r>
      <w:r w:rsidR="00642996" w:rsidRPr="0098173A">
        <w:rPr>
          <w:rFonts w:ascii="Garamond" w:hAnsi="Garamond"/>
          <w:kern w:val="28"/>
          <w:szCs w:val="22"/>
        </w:rPr>
        <w:t xml:space="preserve">I move </w:t>
      </w:r>
      <w:r w:rsidRPr="0098173A">
        <w:rPr>
          <w:rFonts w:ascii="Garamond" w:hAnsi="Garamond"/>
          <w:kern w:val="28"/>
          <w:szCs w:val="22"/>
        </w:rPr>
        <w:t>to approve the applicant’</w:t>
      </w:r>
      <w:r w:rsidR="00642996" w:rsidRPr="0098173A">
        <w:rPr>
          <w:rFonts w:ascii="Garamond" w:hAnsi="Garamond"/>
          <w:kern w:val="28"/>
          <w:szCs w:val="22"/>
        </w:rPr>
        <w:t xml:space="preserve">s request for a variance from section </w:t>
      </w:r>
      <w:r w:rsidR="00B12CFB" w:rsidRPr="0098173A">
        <w:rPr>
          <w:rFonts w:ascii="Garamond" w:hAnsi="Garamond"/>
          <w:kern w:val="28"/>
          <w:szCs w:val="22"/>
        </w:rPr>
        <w:t xml:space="preserve">______ </w:t>
      </w:r>
      <w:r w:rsidR="00642996" w:rsidRPr="0098173A">
        <w:rPr>
          <w:rFonts w:ascii="Garamond" w:hAnsi="Garamond"/>
          <w:kern w:val="28"/>
          <w:szCs w:val="22"/>
        </w:rPr>
        <w:t>of the zoning ordinance to permit the construction of a single family structu</w:t>
      </w:r>
      <w:r w:rsidR="00B12CFB" w:rsidRPr="0098173A">
        <w:rPr>
          <w:rFonts w:ascii="Garamond" w:hAnsi="Garamond"/>
          <w:kern w:val="28"/>
          <w:szCs w:val="22"/>
        </w:rPr>
        <w:t>re that is located twenty feet fr</w:t>
      </w:r>
      <w:r w:rsidR="00642996" w:rsidRPr="0098173A">
        <w:rPr>
          <w:rFonts w:ascii="Garamond" w:hAnsi="Garamond"/>
          <w:kern w:val="28"/>
          <w:szCs w:val="22"/>
        </w:rPr>
        <w:t xml:space="preserve">om the </w:t>
      </w:r>
      <w:r w:rsidR="00B12CFB" w:rsidRPr="0098173A">
        <w:rPr>
          <w:rFonts w:ascii="Garamond" w:hAnsi="Garamond"/>
          <w:kern w:val="28"/>
          <w:szCs w:val="22"/>
        </w:rPr>
        <w:t>easterly</w:t>
      </w:r>
      <w:r w:rsidR="00642996" w:rsidRPr="0098173A">
        <w:rPr>
          <w:rFonts w:ascii="Garamond" w:hAnsi="Garamond"/>
          <w:kern w:val="28"/>
          <w:szCs w:val="22"/>
        </w:rPr>
        <w:t xml:space="preserve"> si</w:t>
      </w:r>
      <w:r w:rsidR="00B12CFB" w:rsidRPr="0098173A">
        <w:rPr>
          <w:rFonts w:ascii="Garamond" w:hAnsi="Garamond"/>
          <w:kern w:val="28"/>
          <w:szCs w:val="22"/>
        </w:rPr>
        <w:t>deline of the land shown on Tax</w:t>
      </w:r>
      <w:r w:rsidR="00642996" w:rsidRPr="0098173A">
        <w:rPr>
          <w:rFonts w:ascii="Garamond" w:hAnsi="Garamond"/>
          <w:kern w:val="28"/>
          <w:szCs w:val="22"/>
        </w:rPr>
        <w:t xml:space="preserve"> Map __</w:t>
      </w:r>
      <w:r w:rsidR="00B12CFB" w:rsidRPr="0098173A">
        <w:rPr>
          <w:rFonts w:ascii="Garamond" w:hAnsi="Garamond"/>
          <w:kern w:val="28"/>
          <w:szCs w:val="22"/>
        </w:rPr>
        <w:t>__</w:t>
      </w:r>
      <w:r w:rsidR="00642996" w:rsidRPr="0098173A">
        <w:rPr>
          <w:rFonts w:ascii="Garamond" w:hAnsi="Garamond"/>
          <w:kern w:val="28"/>
          <w:szCs w:val="22"/>
        </w:rPr>
        <w:t xml:space="preserve"> Lot</w:t>
      </w:r>
      <w:r w:rsidR="00B12CFB" w:rsidRPr="0098173A">
        <w:rPr>
          <w:rFonts w:ascii="Garamond" w:hAnsi="Garamond"/>
          <w:kern w:val="28"/>
          <w:szCs w:val="22"/>
        </w:rPr>
        <w:t xml:space="preserve"> ____ w</w:t>
      </w:r>
      <w:r w:rsidR="00642996" w:rsidRPr="0098173A">
        <w:rPr>
          <w:rFonts w:ascii="Garamond" w:hAnsi="Garamond"/>
          <w:kern w:val="28"/>
          <w:szCs w:val="22"/>
        </w:rPr>
        <w:t xml:space="preserve">hen thirty feet is required, in accordance with a plan entitled, </w:t>
      </w:r>
      <w:r w:rsidR="00B12CFB" w:rsidRPr="0098173A">
        <w:rPr>
          <w:rFonts w:ascii="Garamond" w:hAnsi="Garamond"/>
          <w:kern w:val="28"/>
          <w:szCs w:val="22"/>
        </w:rPr>
        <w:t xml:space="preserve">_______ </w:t>
      </w:r>
      <w:r w:rsidR="00642996" w:rsidRPr="0098173A">
        <w:rPr>
          <w:rFonts w:ascii="Garamond" w:hAnsi="Garamond"/>
          <w:kern w:val="28"/>
          <w:szCs w:val="22"/>
        </w:rPr>
        <w:t xml:space="preserve">as drawn by </w:t>
      </w:r>
      <w:r w:rsidR="00B12CFB" w:rsidRPr="0098173A">
        <w:rPr>
          <w:rFonts w:ascii="Garamond" w:hAnsi="Garamond"/>
          <w:kern w:val="28"/>
          <w:szCs w:val="22"/>
        </w:rPr>
        <w:t>_____, dated ____, and submitted by the</w:t>
      </w:r>
      <w:r w:rsidR="00642996" w:rsidRPr="0098173A">
        <w:rPr>
          <w:rFonts w:ascii="Garamond" w:hAnsi="Garamond"/>
          <w:kern w:val="28"/>
          <w:szCs w:val="22"/>
        </w:rPr>
        <w:t xml:space="preserve"> applicant as part of this hearing, </w:t>
      </w:r>
      <w:r w:rsidR="00B12CFB" w:rsidRPr="0098173A">
        <w:rPr>
          <w:rFonts w:ascii="Garamond" w:hAnsi="Garamond"/>
          <w:kern w:val="28"/>
          <w:szCs w:val="22"/>
        </w:rPr>
        <w:t>with the following conditions: _________.”</w:t>
      </w:r>
    </w:p>
    <w:p w14:paraId="158CB567" w14:textId="77777777" w:rsidR="00642996" w:rsidRPr="0098173A" w:rsidRDefault="00642996" w:rsidP="00606F42">
      <w:pPr>
        <w:widowControl w:val="0"/>
        <w:ind w:left="432" w:right="1350"/>
        <w:jc w:val="both"/>
        <w:rPr>
          <w:rFonts w:ascii="Garamond" w:hAnsi="Garamond"/>
          <w:kern w:val="28"/>
          <w:szCs w:val="22"/>
        </w:rPr>
      </w:pPr>
    </w:p>
    <w:p w14:paraId="5BED94E4" w14:textId="77777777" w:rsidR="00B119E6" w:rsidRDefault="00642996" w:rsidP="00B119E6">
      <w:pPr>
        <w:widowControl w:val="0"/>
        <w:ind w:left="432"/>
        <w:jc w:val="both"/>
        <w:rPr>
          <w:rFonts w:ascii="Garamond" w:hAnsi="Garamond"/>
          <w:kern w:val="28"/>
          <w:szCs w:val="22"/>
        </w:rPr>
      </w:pPr>
      <w:r w:rsidRPr="0098173A">
        <w:rPr>
          <w:rFonts w:ascii="Garamond" w:hAnsi="Garamond"/>
          <w:b/>
          <w:kern w:val="28"/>
          <w:szCs w:val="22"/>
        </w:rPr>
        <w:t xml:space="preserve">D. </w:t>
      </w:r>
      <w:r w:rsidR="00F670C0" w:rsidRPr="0098173A">
        <w:rPr>
          <w:rFonts w:ascii="Garamond" w:hAnsi="Garamond"/>
          <w:b/>
          <w:kern w:val="28"/>
          <w:szCs w:val="22"/>
        </w:rPr>
        <w:t xml:space="preserve"> </w:t>
      </w:r>
      <w:r w:rsidR="00B25953" w:rsidRPr="0098173A">
        <w:rPr>
          <w:rFonts w:ascii="Garamond" w:hAnsi="Garamond"/>
          <w:b/>
          <w:kern w:val="28"/>
          <w:szCs w:val="22"/>
        </w:rPr>
        <w:t>Don’</w:t>
      </w:r>
      <w:r w:rsidRPr="0098173A">
        <w:rPr>
          <w:rFonts w:ascii="Garamond" w:hAnsi="Garamond"/>
          <w:b/>
          <w:kern w:val="28"/>
          <w:szCs w:val="22"/>
        </w:rPr>
        <w:t>t expect the parties to</w:t>
      </w:r>
      <w:r w:rsidR="00B12CFB" w:rsidRPr="0098173A">
        <w:rPr>
          <w:rFonts w:ascii="Garamond" w:hAnsi="Garamond"/>
          <w:b/>
          <w:kern w:val="28"/>
          <w:szCs w:val="22"/>
        </w:rPr>
        <w:t xml:space="preserve"> draft the language that you wan</w:t>
      </w:r>
      <w:r w:rsidRPr="0098173A">
        <w:rPr>
          <w:rFonts w:ascii="Garamond" w:hAnsi="Garamond"/>
          <w:b/>
          <w:kern w:val="28"/>
          <w:szCs w:val="22"/>
        </w:rPr>
        <w:t>t.</w:t>
      </w:r>
      <w:r w:rsidRPr="0098173A">
        <w:rPr>
          <w:rFonts w:ascii="Garamond" w:hAnsi="Garamond"/>
          <w:kern w:val="28"/>
          <w:szCs w:val="22"/>
        </w:rPr>
        <w:t xml:space="preserve"> </w:t>
      </w:r>
      <w:r w:rsidR="00F670C0" w:rsidRPr="0098173A">
        <w:rPr>
          <w:rFonts w:ascii="Garamond" w:hAnsi="Garamond"/>
          <w:kern w:val="28"/>
          <w:szCs w:val="22"/>
        </w:rPr>
        <w:t xml:space="preserve"> </w:t>
      </w:r>
      <w:r w:rsidRPr="0098173A">
        <w:rPr>
          <w:rFonts w:ascii="Garamond" w:hAnsi="Garamond"/>
          <w:kern w:val="28"/>
          <w:szCs w:val="22"/>
        </w:rPr>
        <w:t>I</w:t>
      </w:r>
      <w:r w:rsidR="00B12CFB" w:rsidRPr="0098173A">
        <w:rPr>
          <w:rFonts w:ascii="Garamond" w:hAnsi="Garamond"/>
          <w:kern w:val="28"/>
          <w:szCs w:val="22"/>
        </w:rPr>
        <w:t>f the parties are</w:t>
      </w:r>
      <w:r w:rsidRPr="0098173A">
        <w:rPr>
          <w:rFonts w:ascii="Garamond" w:hAnsi="Garamond"/>
          <w:kern w:val="28"/>
          <w:szCs w:val="22"/>
        </w:rPr>
        <w:t xml:space="preserve"> </w:t>
      </w:r>
    </w:p>
    <w:p w14:paraId="5217F67A" w14:textId="076C2C56" w:rsidR="007629C4" w:rsidRPr="0098173A" w:rsidRDefault="00642996" w:rsidP="00B119E6">
      <w:pPr>
        <w:widowControl w:val="0"/>
        <w:ind w:left="720"/>
        <w:jc w:val="both"/>
        <w:rPr>
          <w:rFonts w:ascii="Garamond" w:hAnsi="Garamond"/>
          <w:kern w:val="28"/>
          <w:szCs w:val="22"/>
        </w:rPr>
      </w:pPr>
      <w:r w:rsidRPr="0098173A">
        <w:rPr>
          <w:rFonts w:ascii="Garamond" w:hAnsi="Garamond"/>
          <w:kern w:val="28"/>
          <w:szCs w:val="22"/>
        </w:rPr>
        <w:t>represented by lawyers, you can expect to receive a written proposed motion to support the view of the party being represent</w:t>
      </w:r>
      <w:r w:rsidR="00B12CFB" w:rsidRPr="0098173A">
        <w:rPr>
          <w:rFonts w:ascii="Garamond" w:hAnsi="Garamond"/>
          <w:kern w:val="28"/>
          <w:szCs w:val="22"/>
        </w:rPr>
        <w:t>ed, and a written request for findings of fact. The lawye</w:t>
      </w:r>
      <w:r w:rsidRPr="0098173A">
        <w:rPr>
          <w:rFonts w:ascii="Garamond" w:hAnsi="Garamond"/>
          <w:kern w:val="28"/>
          <w:szCs w:val="22"/>
        </w:rPr>
        <w:t>rs are approaching the case as litigators and advocates for their</w:t>
      </w:r>
      <w:r w:rsidR="007442E2" w:rsidRPr="0098173A">
        <w:rPr>
          <w:rFonts w:ascii="Garamond" w:hAnsi="Garamond"/>
          <w:kern w:val="28"/>
          <w:szCs w:val="22"/>
        </w:rPr>
        <w:t xml:space="preserve"> client’</w:t>
      </w:r>
      <w:r w:rsidR="007629C4" w:rsidRPr="0098173A">
        <w:rPr>
          <w:rFonts w:ascii="Garamond" w:hAnsi="Garamond"/>
          <w:kern w:val="28"/>
          <w:szCs w:val="22"/>
        </w:rPr>
        <w:t xml:space="preserve">s </w:t>
      </w:r>
      <w:r w:rsidR="00B12CFB" w:rsidRPr="0098173A">
        <w:rPr>
          <w:rFonts w:ascii="Garamond" w:hAnsi="Garamond"/>
          <w:kern w:val="28"/>
          <w:szCs w:val="22"/>
        </w:rPr>
        <w:t>position, not necessarily fr</w:t>
      </w:r>
      <w:r w:rsidRPr="0098173A">
        <w:rPr>
          <w:rFonts w:ascii="Garamond" w:hAnsi="Garamond"/>
          <w:kern w:val="28"/>
          <w:szCs w:val="22"/>
        </w:rPr>
        <w:t xml:space="preserve">om </w:t>
      </w:r>
      <w:r w:rsidR="007629C4" w:rsidRPr="0098173A">
        <w:rPr>
          <w:rFonts w:ascii="Garamond" w:hAnsi="Garamond"/>
          <w:kern w:val="28"/>
          <w:szCs w:val="22"/>
        </w:rPr>
        <w:t>the viewpoint of board members.</w:t>
      </w:r>
    </w:p>
    <w:p w14:paraId="7C5779C9" w14:textId="77777777" w:rsidR="007629C4" w:rsidRPr="0098173A" w:rsidRDefault="007629C4" w:rsidP="00606F42">
      <w:pPr>
        <w:widowControl w:val="0"/>
        <w:ind w:left="432" w:right="540"/>
        <w:jc w:val="both"/>
        <w:rPr>
          <w:rFonts w:ascii="Garamond" w:hAnsi="Garamond"/>
          <w:kern w:val="28"/>
          <w:szCs w:val="22"/>
        </w:rPr>
      </w:pPr>
    </w:p>
    <w:p w14:paraId="42E8218F" w14:textId="77777777" w:rsidR="007629C4" w:rsidRPr="0098173A" w:rsidRDefault="00642996" w:rsidP="00B119E6">
      <w:pPr>
        <w:widowControl w:val="0"/>
        <w:ind w:left="720"/>
        <w:jc w:val="both"/>
        <w:rPr>
          <w:rFonts w:ascii="Garamond" w:hAnsi="Garamond"/>
          <w:kern w:val="28"/>
          <w:szCs w:val="22"/>
        </w:rPr>
      </w:pPr>
      <w:r w:rsidRPr="0098173A">
        <w:rPr>
          <w:rFonts w:ascii="Garamond" w:hAnsi="Garamond"/>
          <w:kern w:val="28"/>
          <w:szCs w:val="22"/>
        </w:rPr>
        <w:t xml:space="preserve">If the </w:t>
      </w:r>
      <w:r w:rsidR="00B12CFB" w:rsidRPr="0098173A">
        <w:rPr>
          <w:rFonts w:ascii="Garamond" w:hAnsi="Garamond"/>
          <w:kern w:val="28"/>
          <w:szCs w:val="22"/>
        </w:rPr>
        <w:t>parties</w:t>
      </w:r>
      <w:r w:rsidR="007442E2" w:rsidRPr="0098173A">
        <w:rPr>
          <w:rFonts w:ascii="Garamond" w:hAnsi="Garamond"/>
          <w:kern w:val="28"/>
          <w:szCs w:val="22"/>
        </w:rPr>
        <w:t xml:space="preserve"> are</w:t>
      </w:r>
      <w:r w:rsidRPr="0098173A">
        <w:rPr>
          <w:rFonts w:ascii="Garamond" w:hAnsi="Garamond"/>
          <w:kern w:val="28"/>
          <w:szCs w:val="22"/>
        </w:rPr>
        <w:t xml:space="preserve"> primarily represented by an engineer or a surveyor, the Board will receive a great deal of </w:t>
      </w:r>
      <w:r w:rsidR="00B12CFB" w:rsidRPr="0098173A">
        <w:rPr>
          <w:rFonts w:ascii="Garamond" w:hAnsi="Garamond"/>
          <w:kern w:val="28"/>
          <w:szCs w:val="22"/>
        </w:rPr>
        <w:t>graphical</w:t>
      </w:r>
      <w:r w:rsidRPr="0098173A">
        <w:rPr>
          <w:rFonts w:ascii="Garamond" w:hAnsi="Garamond"/>
          <w:kern w:val="28"/>
          <w:szCs w:val="22"/>
        </w:rPr>
        <w:t xml:space="preserve"> evidence (plans), and perhaps written reports that describe the outcome of</w:t>
      </w:r>
      <w:r w:rsidR="007629C4" w:rsidRPr="0098173A">
        <w:rPr>
          <w:rFonts w:ascii="Garamond" w:hAnsi="Garamond"/>
          <w:kern w:val="28"/>
          <w:szCs w:val="22"/>
        </w:rPr>
        <w:t xml:space="preserve"> </w:t>
      </w:r>
      <w:r w:rsidRPr="0098173A">
        <w:rPr>
          <w:rFonts w:ascii="Garamond" w:hAnsi="Garamond"/>
          <w:kern w:val="28"/>
          <w:szCs w:val="22"/>
        </w:rPr>
        <w:t>wetland studies, drainage calculations, or traf</w:t>
      </w:r>
      <w:r w:rsidR="007629C4" w:rsidRPr="0098173A">
        <w:rPr>
          <w:rFonts w:ascii="Garamond" w:hAnsi="Garamond"/>
          <w:kern w:val="28"/>
          <w:szCs w:val="22"/>
        </w:rPr>
        <w:t>fic counts or traffic movements during a study period.</w:t>
      </w:r>
      <w:r w:rsidR="009C20DB">
        <w:rPr>
          <w:rFonts w:ascii="Garamond" w:hAnsi="Garamond"/>
          <w:kern w:val="28"/>
          <w:szCs w:val="22"/>
        </w:rPr>
        <w:t xml:space="preserve">  </w:t>
      </w:r>
      <w:r w:rsidR="007442E2" w:rsidRPr="0098173A">
        <w:rPr>
          <w:rFonts w:ascii="Garamond" w:hAnsi="Garamond"/>
          <w:kern w:val="28"/>
          <w:szCs w:val="22"/>
        </w:rPr>
        <w:t>That is, don’</w:t>
      </w:r>
      <w:r w:rsidRPr="0098173A">
        <w:rPr>
          <w:rFonts w:ascii="Garamond" w:hAnsi="Garamond"/>
          <w:kern w:val="28"/>
          <w:szCs w:val="22"/>
        </w:rPr>
        <w:t xml:space="preserve">t expect the lawyers to </w:t>
      </w:r>
      <w:r w:rsidR="007442E2" w:rsidRPr="0098173A">
        <w:rPr>
          <w:rFonts w:ascii="Garamond" w:hAnsi="Garamond"/>
          <w:kern w:val="28"/>
          <w:szCs w:val="22"/>
        </w:rPr>
        <w:t>create graphical plans, and don’</w:t>
      </w:r>
      <w:r w:rsidRPr="0098173A">
        <w:rPr>
          <w:rFonts w:ascii="Garamond" w:hAnsi="Garamond"/>
          <w:kern w:val="28"/>
          <w:szCs w:val="22"/>
        </w:rPr>
        <w:t>t expect the engineers to c</w:t>
      </w:r>
      <w:r w:rsidR="00B12CFB" w:rsidRPr="0098173A">
        <w:rPr>
          <w:rFonts w:ascii="Garamond" w:hAnsi="Garamond"/>
          <w:kern w:val="28"/>
          <w:szCs w:val="22"/>
        </w:rPr>
        <w:t>raft a motion and request for fin</w:t>
      </w:r>
      <w:r w:rsidRPr="0098173A">
        <w:rPr>
          <w:rFonts w:ascii="Garamond" w:hAnsi="Garamond"/>
          <w:kern w:val="28"/>
          <w:szCs w:val="22"/>
        </w:rPr>
        <w:t>dings</w:t>
      </w:r>
      <w:r w:rsidR="00B12CFB" w:rsidRPr="0098173A">
        <w:rPr>
          <w:rFonts w:ascii="Garamond" w:hAnsi="Garamond"/>
          <w:kern w:val="28"/>
          <w:szCs w:val="22"/>
        </w:rPr>
        <w:t xml:space="preserve"> of f</w:t>
      </w:r>
      <w:r w:rsidRPr="0098173A">
        <w:rPr>
          <w:rFonts w:ascii="Garamond" w:hAnsi="Garamond"/>
          <w:kern w:val="28"/>
          <w:szCs w:val="22"/>
        </w:rPr>
        <w:t>act that would</w:t>
      </w:r>
      <w:r w:rsidR="007629C4" w:rsidRPr="0098173A">
        <w:rPr>
          <w:rFonts w:ascii="Garamond" w:hAnsi="Garamond"/>
          <w:kern w:val="28"/>
          <w:szCs w:val="22"/>
        </w:rPr>
        <w:t xml:space="preserve"> </w:t>
      </w:r>
      <w:r w:rsidRPr="0098173A">
        <w:rPr>
          <w:rFonts w:ascii="Garamond" w:hAnsi="Garamond"/>
          <w:kern w:val="28"/>
          <w:szCs w:val="22"/>
        </w:rPr>
        <w:t>satisf</w:t>
      </w:r>
      <w:r w:rsidR="00B12CFB" w:rsidRPr="0098173A">
        <w:rPr>
          <w:rFonts w:ascii="Garamond" w:hAnsi="Garamond"/>
          <w:kern w:val="28"/>
          <w:szCs w:val="22"/>
        </w:rPr>
        <w:t>y the Board.</w:t>
      </w:r>
      <w:r w:rsidR="007442E2" w:rsidRPr="0098173A">
        <w:rPr>
          <w:rFonts w:ascii="Garamond" w:hAnsi="Garamond"/>
          <w:kern w:val="28"/>
          <w:szCs w:val="22"/>
        </w:rPr>
        <w:t xml:space="preserve"> </w:t>
      </w:r>
      <w:r w:rsidR="00B12CFB" w:rsidRPr="0098173A">
        <w:rPr>
          <w:rFonts w:ascii="Garamond" w:hAnsi="Garamond"/>
          <w:kern w:val="28"/>
          <w:szCs w:val="22"/>
        </w:rPr>
        <w:t xml:space="preserve"> It is not realistic</w:t>
      </w:r>
      <w:r w:rsidRPr="0098173A">
        <w:rPr>
          <w:rFonts w:ascii="Garamond" w:hAnsi="Garamond"/>
          <w:kern w:val="28"/>
          <w:szCs w:val="22"/>
        </w:rPr>
        <w:t>, except in the most straightforwar</w:t>
      </w:r>
      <w:r w:rsidR="00B12CFB" w:rsidRPr="0098173A">
        <w:rPr>
          <w:rFonts w:ascii="Garamond" w:hAnsi="Garamond"/>
          <w:kern w:val="28"/>
          <w:szCs w:val="22"/>
        </w:rPr>
        <w:t xml:space="preserve">d of uncontested matters, for </w:t>
      </w:r>
      <w:r w:rsidRPr="0098173A">
        <w:rPr>
          <w:rFonts w:ascii="Garamond" w:hAnsi="Garamond"/>
          <w:kern w:val="28"/>
          <w:szCs w:val="22"/>
        </w:rPr>
        <w:t>the members to simply attend a Board meeting and</w:t>
      </w:r>
      <w:r w:rsidR="00B12CFB" w:rsidRPr="0098173A">
        <w:rPr>
          <w:rFonts w:ascii="Garamond" w:hAnsi="Garamond"/>
          <w:kern w:val="28"/>
          <w:szCs w:val="22"/>
        </w:rPr>
        <w:t xml:space="preserve"> hope that one member will be able to immediately craft a cl</w:t>
      </w:r>
      <w:r w:rsidRPr="0098173A">
        <w:rPr>
          <w:rFonts w:ascii="Garamond" w:hAnsi="Garamond"/>
          <w:kern w:val="28"/>
          <w:szCs w:val="22"/>
        </w:rPr>
        <w:t>ear motion for approval with accurate, complete and meaningful conditions that capture all of the thoughts of the Board.</w:t>
      </w:r>
      <w:r w:rsidR="00B12CFB" w:rsidRPr="0098173A">
        <w:rPr>
          <w:rFonts w:ascii="Garamond" w:hAnsi="Garamond"/>
          <w:kern w:val="28"/>
          <w:szCs w:val="22"/>
        </w:rPr>
        <w:t xml:space="preserve"> </w:t>
      </w:r>
      <w:r w:rsidR="007442E2" w:rsidRPr="0098173A">
        <w:rPr>
          <w:rFonts w:ascii="Garamond" w:hAnsi="Garamond"/>
          <w:kern w:val="28"/>
          <w:szCs w:val="22"/>
        </w:rPr>
        <w:t xml:space="preserve"> </w:t>
      </w:r>
      <w:r w:rsidR="00B12CFB" w:rsidRPr="0098173A">
        <w:rPr>
          <w:rFonts w:ascii="Garamond" w:hAnsi="Garamond"/>
          <w:kern w:val="28"/>
          <w:szCs w:val="22"/>
        </w:rPr>
        <w:t>A well-crafted decision takes t</w:t>
      </w:r>
      <w:r w:rsidRPr="0098173A">
        <w:rPr>
          <w:rFonts w:ascii="Garamond" w:hAnsi="Garamond"/>
          <w:kern w:val="28"/>
          <w:szCs w:val="22"/>
        </w:rPr>
        <w:t>ime, and advance prepar</w:t>
      </w:r>
      <w:r w:rsidR="007629C4" w:rsidRPr="0098173A">
        <w:rPr>
          <w:rFonts w:ascii="Garamond" w:hAnsi="Garamond"/>
          <w:kern w:val="28"/>
          <w:szCs w:val="22"/>
        </w:rPr>
        <w:t xml:space="preserve">ation. </w:t>
      </w:r>
      <w:r w:rsidR="00AB4315" w:rsidRPr="0098173A">
        <w:rPr>
          <w:rFonts w:ascii="Garamond" w:hAnsi="Garamond"/>
          <w:kern w:val="28"/>
          <w:szCs w:val="22"/>
        </w:rPr>
        <w:t xml:space="preserve"> </w:t>
      </w:r>
      <w:r w:rsidR="007629C4" w:rsidRPr="0098173A">
        <w:rPr>
          <w:rFonts w:ascii="Garamond" w:hAnsi="Garamond"/>
          <w:kern w:val="28"/>
          <w:szCs w:val="22"/>
        </w:rPr>
        <w:t xml:space="preserve">It need not be completed </w:t>
      </w:r>
      <w:r w:rsidRPr="0098173A">
        <w:rPr>
          <w:rFonts w:ascii="Garamond" w:hAnsi="Garamond"/>
          <w:kern w:val="28"/>
          <w:szCs w:val="22"/>
        </w:rPr>
        <w:t xml:space="preserve">in a single meeting if the Board needs to consider drafts of the decision, or to obtain legal advice regarding aspects of the decision. </w:t>
      </w:r>
      <w:r w:rsidR="00AB4315" w:rsidRPr="0098173A">
        <w:rPr>
          <w:rFonts w:ascii="Garamond" w:hAnsi="Garamond"/>
          <w:kern w:val="28"/>
          <w:szCs w:val="22"/>
        </w:rPr>
        <w:t xml:space="preserve"> </w:t>
      </w:r>
      <w:r w:rsidRPr="0098173A">
        <w:rPr>
          <w:rFonts w:ascii="Garamond" w:hAnsi="Garamond"/>
          <w:kern w:val="28"/>
          <w:szCs w:val="22"/>
        </w:rPr>
        <w:t>Please do not say to the person taking t</w:t>
      </w:r>
      <w:r w:rsidR="00B12CFB" w:rsidRPr="0098173A">
        <w:rPr>
          <w:rFonts w:ascii="Garamond" w:hAnsi="Garamond"/>
          <w:kern w:val="28"/>
          <w:szCs w:val="22"/>
        </w:rPr>
        <w:t>he minutes or the chairperson, “</w:t>
      </w:r>
      <w:r w:rsidRPr="0098173A">
        <w:rPr>
          <w:rFonts w:ascii="Garamond" w:hAnsi="Garamond"/>
          <w:kern w:val="28"/>
          <w:szCs w:val="22"/>
        </w:rPr>
        <w:t>You know what I mean, just clean it up for the m</w:t>
      </w:r>
      <w:r w:rsidR="00B12CFB" w:rsidRPr="0098173A">
        <w:rPr>
          <w:rFonts w:ascii="Garamond" w:hAnsi="Garamond"/>
          <w:kern w:val="28"/>
          <w:szCs w:val="22"/>
        </w:rPr>
        <w:t>inutes and notice of decision.”</w:t>
      </w:r>
    </w:p>
    <w:p w14:paraId="5E5C496F" w14:textId="77777777" w:rsidR="007629C4" w:rsidRPr="0098173A" w:rsidRDefault="007629C4" w:rsidP="00606F42">
      <w:pPr>
        <w:widowControl w:val="0"/>
        <w:ind w:left="432" w:right="540"/>
        <w:jc w:val="both"/>
        <w:rPr>
          <w:rFonts w:ascii="Garamond" w:hAnsi="Garamond"/>
          <w:kern w:val="28"/>
          <w:szCs w:val="22"/>
        </w:rPr>
      </w:pPr>
    </w:p>
    <w:p w14:paraId="157A030A" w14:textId="41C33AC8" w:rsidR="00642996" w:rsidRPr="0098173A" w:rsidRDefault="00642996" w:rsidP="00B119E6">
      <w:pPr>
        <w:widowControl w:val="0"/>
        <w:ind w:left="720"/>
        <w:jc w:val="both"/>
        <w:rPr>
          <w:rFonts w:ascii="Garamond" w:hAnsi="Garamond"/>
          <w:kern w:val="28"/>
          <w:szCs w:val="22"/>
        </w:rPr>
      </w:pPr>
      <w:r w:rsidRPr="0098173A">
        <w:rPr>
          <w:rFonts w:ascii="Garamond" w:hAnsi="Garamond"/>
          <w:kern w:val="28"/>
          <w:szCs w:val="22"/>
        </w:rPr>
        <w:t>It is perfectly lawful to request a part</w:t>
      </w:r>
      <w:r w:rsidR="00B12CFB" w:rsidRPr="0098173A">
        <w:rPr>
          <w:rFonts w:ascii="Garamond" w:hAnsi="Garamond"/>
          <w:kern w:val="28"/>
          <w:szCs w:val="22"/>
        </w:rPr>
        <w:t xml:space="preserve">y to file proposed documents, </w:t>
      </w:r>
      <w:r w:rsidRPr="0098173A">
        <w:rPr>
          <w:rFonts w:ascii="Garamond" w:hAnsi="Garamond"/>
          <w:kern w:val="28"/>
          <w:szCs w:val="22"/>
        </w:rPr>
        <w:t xml:space="preserve">or to request staff for the board to prepare a </w:t>
      </w:r>
      <w:r w:rsidR="00B12CFB" w:rsidRPr="0098173A">
        <w:rPr>
          <w:rFonts w:ascii="Garamond" w:hAnsi="Garamond"/>
          <w:kern w:val="28"/>
          <w:szCs w:val="22"/>
        </w:rPr>
        <w:t>proposal</w:t>
      </w:r>
      <w:r w:rsidRPr="0098173A">
        <w:rPr>
          <w:rFonts w:ascii="Garamond" w:hAnsi="Garamond"/>
          <w:kern w:val="28"/>
          <w:szCs w:val="22"/>
        </w:rPr>
        <w:t xml:space="preserve"> in advance, or for a board member to craft and bring</w:t>
      </w:r>
      <w:r w:rsidR="00B12CFB" w:rsidRPr="0098173A">
        <w:rPr>
          <w:rFonts w:ascii="Garamond" w:hAnsi="Garamond"/>
          <w:kern w:val="28"/>
          <w:szCs w:val="22"/>
        </w:rPr>
        <w:t xml:space="preserve"> a proposal to a meeting to use</w:t>
      </w:r>
      <w:r w:rsidRPr="0098173A">
        <w:rPr>
          <w:rFonts w:ascii="Garamond" w:hAnsi="Garamond"/>
          <w:kern w:val="28"/>
          <w:szCs w:val="22"/>
        </w:rPr>
        <w:t xml:space="preserve"> a</w:t>
      </w:r>
      <w:r w:rsidR="00B12CFB" w:rsidRPr="0098173A">
        <w:rPr>
          <w:rFonts w:ascii="Garamond" w:hAnsi="Garamond"/>
          <w:kern w:val="28"/>
          <w:szCs w:val="22"/>
        </w:rPr>
        <w:t xml:space="preserve">s a basis for discussion. </w:t>
      </w:r>
      <w:r w:rsidR="00AB4315" w:rsidRPr="0098173A">
        <w:rPr>
          <w:rFonts w:ascii="Garamond" w:hAnsi="Garamond"/>
          <w:kern w:val="28"/>
          <w:szCs w:val="22"/>
        </w:rPr>
        <w:t xml:space="preserve"> </w:t>
      </w:r>
      <w:r w:rsidR="00CF5625">
        <w:rPr>
          <w:rFonts w:ascii="Garamond" w:hAnsi="Garamond"/>
          <w:kern w:val="28"/>
          <w:szCs w:val="22"/>
        </w:rPr>
        <w:t>(</w:t>
      </w:r>
      <w:r w:rsidR="00B12CFB" w:rsidRPr="0098173A">
        <w:rPr>
          <w:rFonts w:ascii="Garamond" w:hAnsi="Garamond"/>
          <w:kern w:val="28"/>
          <w:szCs w:val="22"/>
        </w:rPr>
        <w:t xml:space="preserve">See </w:t>
      </w:r>
      <w:hyperlink r:id="rId185" w:history="1">
        <w:r w:rsidR="00B12CFB" w:rsidRPr="00CA1522">
          <w:rPr>
            <w:rFonts w:ascii="Garamond" w:hAnsi="Garamond"/>
            <w:i/>
            <w:color w:val="3333FF"/>
            <w:kern w:val="28"/>
            <w:szCs w:val="22"/>
            <w:u w:val="single"/>
          </w:rPr>
          <w:t>Webster v</w:t>
        </w:r>
        <w:r w:rsidR="00CA48E1" w:rsidRPr="00CA1522">
          <w:rPr>
            <w:rFonts w:ascii="Garamond" w:hAnsi="Garamond"/>
            <w:i/>
            <w:color w:val="3333FF"/>
            <w:kern w:val="28"/>
            <w:szCs w:val="22"/>
            <w:u w:val="single"/>
          </w:rPr>
          <w:t>.</w:t>
        </w:r>
        <w:r w:rsidR="00B12CFB" w:rsidRPr="00CA1522">
          <w:rPr>
            <w:rFonts w:ascii="Garamond" w:hAnsi="Garamond"/>
            <w:i/>
            <w:color w:val="3333FF"/>
            <w:kern w:val="28"/>
            <w:szCs w:val="22"/>
            <w:u w:val="single"/>
          </w:rPr>
          <w:t xml:space="preserve"> Candia</w:t>
        </w:r>
      </w:hyperlink>
      <w:r w:rsidR="00EA7379" w:rsidRPr="00CA1522">
        <w:rPr>
          <w:rFonts w:ascii="Garamond" w:hAnsi="Garamond"/>
          <w:kern w:val="28"/>
          <w:szCs w:val="22"/>
          <w:u w:val="single"/>
        </w:rPr>
        <w:t>,</w:t>
      </w:r>
      <w:r w:rsidR="00EA7379">
        <w:rPr>
          <w:rFonts w:ascii="Garamond" w:hAnsi="Garamond"/>
          <w:kern w:val="28"/>
          <w:szCs w:val="22"/>
        </w:rPr>
        <w:t xml:space="preserve"> 146 N.H. 430 [</w:t>
      </w:r>
      <w:r w:rsidR="00B12CFB" w:rsidRPr="0098173A">
        <w:rPr>
          <w:rFonts w:ascii="Garamond" w:hAnsi="Garamond"/>
          <w:kern w:val="28"/>
          <w:szCs w:val="22"/>
        </w:rPr>
        <w:t>2001</w:t>
      </w:r>
      <w:r w:rsidR="00EA7379">
        <w:rPr>
          <w:rFonts w:ascii="Garamond" w:hAnsi="Garamond"/>
          <w:kern w:val="28"/>
          <w:szCs w:val="22"/>
        </w:rPr>
        <w:t>]</w:t>
      </w:r>
      <w:r w:rsidRPr="0098173A">
        <w:rPr>
          <w:rFonts w:ascii="Garamond" w:hAnsi="Garamond"/>
          <w:kern w:val="28"/>
          <w:szCs w:val="22"/>
        </w:rPr>
        <w:t>.</w:t>
      </w:r>
      <w:r w:rsidR="00CF5625">
        <w:rPr>
          <w:rFonts w:ascii="Garamond" w:hAnsi="Garamond"/>
          <w:kern w:val="28"/>
          <w:szCs w:val="22"/>
        </w:rPr>
        <w:t>)</w:t>
      </w:r>
      <w:r w:rsidRPr="0098173A">
        <w:rPr>
          <w:rFonts w:ascii="Garamond" w:hAnsi="Garamond"/>
          <w:kern w:val="28"/>
          <w:szCs w:val="22"/>
        </w:rPr>
        <w:t xml:space="preserve"> </w:t>
      </w:r>
      <w:r w:rsidR="00AB4315" w:rsidRPr="0098173A">
        <w:rPr>
          <w:rFonts w:ascii="Garamond" w:hAnsi="Garamond"/>
          <w:kern w:val="28"/>
          <w:szCs w:val="22"/>
        </w:rPr>
        <w:t xml:space="preserve"> </w:t>
      </w:r>
      <w:r w:rsidRPr="0098173A">
        <w:rPr>
          <w:rFonts w:ascii="Garamond" w:hAnsi="Garamond"/>
          <w:kern w:val="28"/>
          <w:szCs w:val="22"/>
        </w:rPr>
        <w:t xml:space="preserve">What is </w:t>
      </w:r>
      <w:r w:rsidRPr="0098173A">
        <w:rPr>
          <w:rFonts w:ascii="Garamond" w:hAnsi="Garamond"/>
          <w:kern w:val="28"/>
          <w:szCs w:val="22"/>
          <w:u w:val="single"/>
        </w:rPr>
        <w:t>not</w:t>
      </w:r>
      <w:r w:rsidRPr="0098173A">
        <w:rPr>
          <w:rFonts w:ascii="Garamond" w:hAnsi="Garamond"/>
          <w:kern w:val="28"/>
          <w:szCs w:val="22"/>
        </w:rPr>
        <w:t xml:space="preserve"> lawful is to deliberate as a board on such </w:t>
      </w:r>
      <w:r w:rsidR="00B12CFB" w:rsidRPr="0098173A">
        <w:rPr>
          <w:rFonts w:ascii="Garamond" w:hAnsi="Garamond"/>
          <w:kern w:val="28"/>
          <w:szCs w:val="22"/>
        </w:rPr>
        <w:t>proposals</w:t>
      </w:r>
      <w:r w:rsidRPr="0098173A">
        <w:rPr>
          <w:rFonts w:ascii="Garamond" w:hAnsi="Garamond"/>
          <w:kern w:val="28"/>
          <w:szCs w:val="22"/>
        </w:rPr>
        <w:t xml:space="preserve"> outside of a public meeting, either by holding an unnoticed meeting of the members, or through e-mail. </w:t>
      </w:r>
      <w:r w:rsidR="00AB4315" w:rsidRPr="0098173A">
        <w:rPr>
          <w:rFonts w:ascii="Garamond" w:hAnsi="Garamond"/>
          <w:kern w:val="28"/>
          <w:szCs w:val="22"/>
        </w:rPr>
        <w:t xml:space="preserve"> </w:t>
      </w:r>
      <w:r w:rsidRPr="0098173A">
        <w:rPr>
          <w:rFonts w:ascii="Garamond" w:hAnsi="Garamond"/>
          <w:kern w:val="28"/>
          <w:szCs w:val="22"/>
        </w:rPr>
        <w:t xml:space="preserve">See </w:t>
      </w:r>
      <w:hyperlink r:id="rId186" w:history="1">
        <w:r w:rsidRPr="00EA7379">
          <w:rPr>
            <w:rFonts w:ascii="Garamond" w:hAnsi="Garamond"/>
            <w:color w:val="3333FF"/>
            <w:kern w:val="28"/>
            <w:szCs w:val="22"/>
          </w:rPr>
          <w:t>RSA 91-A:2</w:t>
        </w:r>
      </w:hyperlink>
      <w:r w:rsidRPr="0098173A">
        <w:rPr>
          <w:rFonts w:ascii="Garamond" w:hAnsi="Garamond"/>
          <w:kern w:val="28"/>
          <w:szCs w:val="22"/>
        </w:rPr>
        <w:t xml:space="preserve">, and </w:t>
      </w:r>
      <w:hyperlink r:id="rId187" w:history="1">
        <w:r w:rsidR="00EA7379" w:rsidRPr="00EA7379">
          <w:rPr>
            <w:rFonts w:ascii="Garamond" w:hAnsi="Garamond"/>
            <w:color w:val="3333FF"/>
            <w:kern w:val="28"/>
            <w:szCs w:val="22"/>
          </w:rPr>
          <w:t>RSA 91-A:</w:t>
        </w:r>
        <w:r w:rsidRPr="00EA7379">
          <w:rPr>
            <w:rFonts w:ascii="Garamond" w:hAnsi="Garamond"/>
            <w:color w:val="3333FF"/>
            <w:kern w:val="28"/>
            <w:szCs w:val="22"/>
          </w:rPr>
          <w:t>2-a</w:t>
        </w:r>
      </w:hyperlink>
      <w:r w:rsidRPr="0098173A">
        <w:rPr>
          <w:rFonts w:ascii="Garamond" w:hAnsi="Garamond"/>
          <w:kern w:val="28"/>
          <w:szCs w:val="22"/>
        </w:rPr>
        <w:t xml:space="preserve">. </w:t>
      </w:r>
      <w:r w:rsidR="00AB4315" w:rsidRPr="0098173A">
        <w:rPr>
          <w:rFonts w:ascii="Garamond" w:hAnsi="Garamond"/>
          <w:kern w:val="28"/>
          <w:szCs w:val="22"/>
        </w:rPr>
        <w:t xml:space="preserve"> </w:t>
      </w:r>
      <w:r w:rsidRPr="0098173A">
        <w:rPr>
          <w:rFonts w:ascii="Garamond" w:hAnsi="Garamond"/>
          <w:kern w:val="28"/>
          <w:szCs w:val="22"/>
        </w:rPr>
        <w:t xml:space="preserve">Your discussions on the proposed documents must take place </w:t>
      </w:r>
      <w:r w:rsidRPr="0098173A">
        <w:rPr>
          <w:rFonts w:ascii="Garamond" w:hAnsi="Garamond"/>
          <w:kern w:val="28"/>
          <w:szCs w:val="22"/>
          <w:u w:val="single"/>
        </w:rPr>
        <w:t>only</w:t>
      </w:r>
      <w:r w:rsidRPr="0098173A">
        <w:rPr>
          <w:rFonts w:ascii="Garamond" w:hAnsi="Garamond"/>
          <w:kern w:val="28"/>
          <w:szCs w:val="22"/>
        </w:rPr>
        <w:t xml:space="preserve"> within a duly noticed and convened public meeting, and not otherwise.</w:t>
      </w:r>
    </w:p>
    <w:p w14:paraId="04D356B3" w14:textId="77777777" w:rsidR="00C2199A" w:rsidRPr="0098173A" w:rsidRDefault="00C2199A" w:rsidP="00606F42">
      <w:pPr>
        <w:widowControl w:val="0"/>
        <w:ind w:left="432" w:right="1350"/>
        <w:jc w:val="both"/>
        <w:rPr>
          <w:rFonts w:ascii="Garamond" w:hAnsi="Garamond"/>
          <w:kern w:val="28"/>
          <w:szCs w:val="22"/>
        </w:rPr>
      </w:pPr>
    </w:p>
    <w:p w14:paraId="13A31516" w14:textId="77777777" w:rsidR="00B119E6" w:rsidRDefault="00642996" w:rsidP="00B119E6">
      <w:pPr>
        <w:widowControl w:val="0"/>
        <w:ind w:left="432"/>
        <w:jc w:val="both"/>
        <w:rPr>
          <w:rFonts w:ascii="Garamond" w:hAnsi="Garamond"/>
          <w:b/>
          <w:kern w:val="28"/>
          <w:szCs w:val="22"/>
        </w:rPr>
      </w:pPr>
      <w:r w:rsidRPr="0098173A">
        <w:rPr>
          <w:rFonts w:ascii="Garamond" w:hAnsi="Garamond"/>
          <w:b/>
          <w:kern w:val="28"/>
          <w:szCs w:val="22"/>
        </w:rPr>
        <w:t xml:space="preserve">E. </w:t>
      </w:r>
      <w:r w:rsidR="00AB4315" w:rsidRPr="0098173A">
        <w:rPr>
          <w:rFonts w:ascii="Garamond" w:hAnsi="Garamond"/>
          <w:b/>
          <w:kern w:val="28"/>
          <w:szCs w:val="22"/>
        </w:rPr>
        <w:t xml:space="preserve"> </w:t>
      </w:r>
      <w:r w:rsidRPr="0098173A">
        <w:rPr>
          <w:rFonts w:ascii="Garamond" w:hAnsi="Garamond"/>
          <w:b/>
          <w:kern w:val="28"/>
          <w:szCs w:val="22"/>
        </w:rPr>
        <w:t>Be very careful before incorporat</w:t>
      </w:r>
      <w:r w:rsidR="00B12CFB" w:rsidRPr="0098173A">
        <w:rPr>
          <w:rFonts w:ascii="Garamond" w:hAnsi="Garamond"/>
          <w:b/>
          <w:kern w:val="28"/>
          <w:szCs w:val="22"/>
        </w:rPr>
        <w:t>ing any codes or other requirem</w:t>
      </w:r>
      <w:r w:rsidRPr="0098173A">
        <w:rPr>
          <w:rFonts w:ascii="Garamond" w:hAnsi="Garamond"/>
          <w:b/>
          <w:kern w:val="28"/>
          <w:szCs w:val="22"/>
        </w:rPr>
        <w:t xml:space="preserve">ents by reference if </w:t>
      </w:r>
    </w:p>
    <w:p w14:paraId="3AB1D01E" w14:textId="171ECCCA" w:rsidR="007629C4" w:rsidRPr="0098173A" w:rsidRDefault="00642996" w:rsidP="00B119E6">
      <w:pPr>
        <w:widowControl w:val="0"/>
        <w:ind w:left="720"/>
        <w:jc w:val="both"/>
        <w:rPr>
          <w:rFonts w:ascii="Garamond" w:hAnsi="Garamond"/>
          <w:kern w:val="28"/>
          <w:szCs w:val="22"/>
        </w:rPr>
      </w:pPr>
      <w:r w:rsidRPr="0098173A">
        <w:rPr>
          <w:rFonts w:ascii="Garamond" w:hAnsi="Garamond"/>
          <w:b/>
          <w:kern w:val="28"/>
          <w:szCs w:val="22"/>
        </w:rPr>
        <w:t>the Board does not have a clear understanding of the implications of the action.</w:t>
      </w:r>
      <w:r w:rsidRPr="0098173A">
        <w:rPr>
          <w:rFonts w:ascii="Garamond" w:hAnsi="Garamond"/>
          <w:kern w:val="28"/>
          <w:szCs w:val="22"/>
        </w:rPr>
        <w:t xml:space="preserve"> </w:t>
      </w:r>
      <w:r w:rsidR="00AB4315" w:rsidRPr="0098173A">
        <w:rPr>
          <w:rFonts w:ascii="Garamond" w:hAnsi="Garamond"/>
          <w:kern w:val="28"/>
          <w:szCs w:val="22"/>
        </w:rPr>
        <w:t xml:space="preserve"> </w:t>
      </w:r>
      <w:r w:rsidRPr="0098173A">
        <w:rPr>
          <w:rFonts w:ascii="Garamond" w:hAnsi="Garamond"/>
          <w:kern w:val="28"/>
          <w:szCs w:val="22"/>
        </w:rPr>
        <w:t>For example, Boards will of</w:t>
      </w:r>
      <w:r w:rsidR="00B12CFB" w:rsidRPr="0098173A">
        <w:rPr>
          <w:rFonts w:ascii="Garamond" w:hAnsi="Garamond"/>
          <w:kern w:val="28"/>
          <w:szCs w:val="22"/>
        </w:rPr>
        <w:t>ten require an applicant to “</w:t>
      </w:r>
      <w:r w:rsidRPr="0098173A">
        <w:rPr>
          <w:rFonts w:ascii="Garamond" w:hAnsi="Garamond"/>
          <w:kern w:val="28"/>
          <w:szCs w:val="22"/>
        </w:rPr>
        <w:t>mee</w:t>
      </w:r>
      <w:r w:rsidR="00B12CFB" w:rsidRPr="0098173A">
        <w:rPr>
          <w:rFonts w:ascii="Garamond" w:hAnsi="Garamond"/>
          <w:kern w:val="28"/>
          <w:szCs w:val="22"/>
        </w:rPr>
        <w:t>t the requirements of the Police and Fire Departments.”</w:t>
      </w:r>
      <w:r w:rsidR="00AB4315" w:rsidRPr="0098173A">
        <w:rPr>
          <w:rFonts w:ascii="Garamond" w:hAnsi="Garamond"/>
          <w:kern w:val="28"/>
          <w:szCs w:val="22"/>
        </w:rPr>
        <w:t xml:space="preserve"> </w:t>
      </w:r>
      <w:r w:rsidRPr="0098173A">
        <w:rPr>
          <w:rFonts w:ascii="Garamond" w:hAnsi="Garamond"/>
          <w:kern w:val="28"/>
          <w:szCs w:val="22"/>
        </w:rPr>
        <w:t xml:space="preserve"> This ca</w:t>
      </w:r>
      <w:r w:rsidR="007629C4" w:rsidRPr="0098173A">
        <w:rPr>
          <w:rFonts w:ascii="Garamond" w:hAnsi="Garamond"/>
          <w:kern w:val="28"/>
          <w:szCs w:val="22"/>
        </w:rPr>
        <w:t>n have unexpected consequences.</w:t>
      </w:r>
    </w:p>
    <w:p w14:paraId="5289E67D" w14:textId="77777777" w:rsidR="007629C4" w:rsidRPr="0098173A" w:rsidRDefault="007629C4" w:rsidP="00606F42">
      <w:pPr>
        <w:widowControl w:val="0"/>
        <w:ind w:left="432" w:right="450"/>
        <w:jc w:val="both"/>
        <w:rPr>
          <w:rFonts w:ascii="Garamond" w:hAnsi="Garamond"/>
          <w:kern w:val="28"/>
          <w:szCs w:val="22"/>
        </w:rPr>
      </w:pPr>
    </w:p>
    <w:p w14:paraId="0F5C3037" w14:textId="2311F3C8" w:rsidR="00642996" w:rsidRDefault="00642996" w:rsidP="00EE5E9C">
      <w:pPr>
        <w:widowControl w:val="0"/>
        <w:jc w:val="both"/>
        <w:rPr>
          <w:rFonts w:ascii="Garamond" w:hAnsi="Garamond"/>
          <w:kern w:val="28"/>
          <w:szCs w:val="22"/>
        </w:rPr>
      </w:pPr>
      <w:r w:rsidRPr="0098173A">
        <w:rPr>
          <w:rFonts w:ascii="Garamond" w:hAnsi="Garamond"/>
          <w:kern w:val="28"/>
          <w:szCs w:val="22"/>
        </w:rPr>
        <w:t xml:space="preserve">See </w:t>
      </w:r>
      <w:hyperlink r:id="rId188" w:history="1">
        <w:r w:rsidR="00B12CFB" w:rsidRPr="00CA1522">
          <w:rPr>
            <w:rFonts w:ascii="Garamond" w:hAnsi="Garamond"/>
            <w:i/>
            <w:color w:val="3333FF"/>
            <w:kern w:val="28"/>
            <w:szCs w:val="22"/>
            <w:u w:val="single"/>
          </w:rPr>
          <w:t xml:space="preserve">Atkinson v. </w:t>
        </w:r>
        <w:proofErr w:type="spellStart"/>
        <w:r w:rsidR="00B12CFB" w:rsidRPr="00CA1522">
          <w:rPr>
            <w:rFonts w:ascii="Garamond" w:hAnsi="Garamond"/>
            <w:i/>
            <w:color w:val="3333FF"/>
            <w:kern w:val="28"/>
            <w:szCs w:val="22"/>
            <w:u w:val="single"/>
          </w:rPr>
          <w:t>Malborn</w:t>
        </w:r>
        <w:proofErr w:type="spellEnd"/>
        <w:r w:rsidR="00B12CFB" w:rsidRPr="00CA1522">
          <w:rPr>
            <w:rFonts w:ascii="Garamond" w:hAnsi="Garamond"/>
            <w:i/>
            <w:color w:val="3333FF"/>
            <w:kern w:val="28"/>
            <w:szCs w:val="22"/>
            <w:u w:val="single"/>
          </w:rPr>
          <w:t xml:space="preserve"> Realty Trust</w:t>
        </w:r>
      </w:hyperlink>
      <w:r w:rsidR="00B12CFB" w:rsidRPr="0098173A">
        <w:rPr>
          <w:rFonts w:ascii="Garamond" w:hAnsi="Garamond"/>
          <w:kern w:val="28"/>
          <w:szCs w:val="22"/>
        </w:rPr>
        <w:t xml:space="preserve">, </w:t>
      </w:r>
      <w:r w:rsidR="00C2199A">
        <w:rPr>
          <w:rFonts w:ascii="Garamond" w:hAnsi="Garamond"/>
          <w:kern w:val="28"/>
          <w:szCs w:val="22"/>
        </w:rPr>
        <w:t xml:space="preserve">164 N.H. 62 </w:t>
      </w:r>
      <w:r w:rsidR="00C0653B">
        <w:rPr>
          <w:rFonts w:ascii="Garamond" w:hAnsi="Garamond"/>
          <w:kern w:val="28"/>
          <w:szCs w:val="22"/>
        </w:rPr>
        <w:t>(</w:t>
      </w:r>
      <w:r w:rsidRPr="0098173A">
        <w:rPr>
          <w:rFonts w:ascii="Garamond" w:hAnsi="Garamond"/>
          <w:kern w:val="28"/>
          <w:szCs w:val="22"/>
        </w:rPr>
        <w:t>2012</w:t>
      </w:r>
      <w:r w:rsidR="00C0653B">
        <w:rPr>
          <w:rFonts w:ascii="Garamond" w:hAnsi="Garamond"/>
          <w:kern w:val="28"/>
          <w:szCs w:val="22"/>
        </w:rPr>
        <w:t>)</w:t>
      </w:r>
      <w:r w:rsidR="00C0653B" w:rsidRPr="0098173A">
        <w:rPr>
          <w:rFonts w:ascii="Garamond" w:hAnsi="Garamond"/>
          <w:kern w:val="28"/>
          <w:szCs w:val="22"/>
        </w:rPr>
        <w:t xml:space="preserve">, </w:t>
      </w:r>
      <w:r w:rsidRPr="0098173A">
        <w:rPr>
          <w:rFonts w:ascii="Garamond" w:hAnsi="Garamond"/>
          <w:kern w:val="28"/>
          <w:szCs w:val="22"/>
        </w:rPr>
        <w:t xml:space="preserve">where that type of requirement was added as a condition of approval. </w:t>
      </w:r>
      <w:r w:rsidR="00AB4315" w:rsidRPr="0098173A">
        <w:rPr>
          <w:rFonts w:ascii="Garamond" w:hAnsi="Garamond"/>
          <w:kern w:val="28"/>
          <w:szCs w:val="22"/>
        </w:rPr>
        <w:t xml:space="preserve"> </w:t>
      </w:r>
      <w:r w:rsidRPr="0098173A">
        <w:rPr>
          <w:rFonts w:ascii="Garamond" w:hAnsi="Garamond"/>
          <w:kern w:val="28"/>
          <w:szCs w:val="22"/>
        </w:rPr>
        <w:t>Once the applicant met with the Fire Chief, the unusually</w:t>
      </w:r>
      <w:r w:rsidR="007629C4" w:rsidRPr="0098173A">
        <w:rPr>
          <w:rFonts w:ascii="Garamond" w:hAnsi="Garamond"/>
          <w:kern w:val="28"/>
          <w:szCs w:val="22"/>
        </w:rPr>
        <w:t xml:space="preserve"> </w:t>
      </w:r>
      <w:r w:rsidRPr="0098173A">
        <w:rPr>
          <w:rFonts w:ascii="Garamond" w:hAnsi="Garamond"/>
          <w:kern w:val="28"/>
          <w:szCs w:val="22"/>
        </w:rPr>
        <w:t>steep nature of the lot and its driveway caused the chief to require the installation</w:t>
      </w:r>
      <w:r w:rsidR="007629C4" w:rsidRPr="0098173A">
        <w:rPr>
          <w:rFonts w:ascii="Garamond" w:hAnsi="Garamond"/>
          <w:kern w:val="28"/>
          <w:szCs w:val="22"/>
        </w:rPr>
        <w:t xml:space="preserve"> </w:t>
      </w:r>
      <w:r w:rsidRPr="0098173A">
        <w:rPr>
          <w:rFonts w:ascii="Garamond" w:hAnsi="Garamond"/>
          <w:kern w:val="28"/>
          <w:szCs w:val="22"/>
        </w:rPr>
        <w:t xml:space="preserve">of residential sprinklers in a house, since the fire equipment could not get close enough to the house itself to provide service. </w:t>
      </w:r>
      <w:r w:rsidR="00AB4315" w:rsidRPr="0098173A">
        <w:rPr>
          <w:rFonts w:ascii="Garamond" w:hAnsi="Garamond"/>
          <w:kern w:val="28"/>
          <w:szCs w:val="22"/>
        </w:rPr>
        <w:t xml:space="preserve"> </w:t>
      </w:r>
      <w:r w:rsidRPr="0098173A">
        <w:rPr>
          <w:rFonts w:ascii="Garamond" w:hAnsi="Garamond"/>
          <w:kern w:val="28"/>
          <w:szCs w:val="22"/>
        </w:rPr>
        <w:t>The landowner balked at the requirement, altered the structure and took residence without an occu</w:t>
      </w:r>
      <w:r w:rsidR="007629C4" w:rsidRPr="0098173A">
        <w:rPr>
          <w:rFonts w:ascii="Garamond" w:hAnsi="Garamond"/>
          <w:kern w:val="28"/>
          <w:szCs w:val="22"/>
        </w:rPr>
        <w:t xml:space="preserve">pancy </w:t>
      </w:r>
      <w:r w:rsidR="007629C4" w:rsidRPr="0098173A">
        <w:rPr>
          <w:rFonts w:ascii="Garamond" w:hAnsi="Garamond"/>
          <w:kern w:val="28"/>
          <w:szCs w:val="22"/>
        </w:rPr>
        <w:lastRenderedPageBreak/>
        <w:t xml:space="preserve">permit. </w:t>
      </w:r>
      <w:r w:rsidR="00AB4315" w:rsidRPr="0098173A">
        <w:rPr>
          <w:rFonts w:ascii="Garamond" w:hAnsi="Garamond"/>
          <w:kern w:val="28"/>
          <w:szCs w:val="22"/>
        </w:rPr>
        <w:t xml:space="preserve"> </w:t>
      </w:r>
      <w:r w:rsidR="007629C4" w:rsidRPr="0098173A">
        <w:rPr>
          <w:rFonts w:ascii="Garamond" w:hAnsi="Garamond"/>
          <w:kern w:val="28"/>
          <w:szCs w:val="22"/>
        </w:rPr>
        <w:t xml:space="preserve">In an enforcement </w:t>
      </w:r>
      <w:r w:rsidRPr="0098173A">
        <w:rPr>
          <w:rFonts w:ascii="Garamond" w:hAnsi="Garamond"/>
          <w:kern w:val="28"/>
          <w:szCs w:val="22"/>
        </w:rPr>
        <w:t xml:space="preserve">action, the landowner defended by </w:t>
      </w:r>
      <w:proofErr w:type="gramStart"/>
      <w:r w:rsidRPr="0098173A">
        <w:rPr>
          <w:rFonts w:ascii="Garamond" w:hAnsi="Garamond"/>
          <w:kern w:val="28"/>
          <w:szCs w:val="22"/>
        </w:rPr>
        <w:t>citing to</w:t>
      </w:r>
      <w:proofErr w:type="gramEnd"/>
      <w:r w:rsidRPr="0098173A">
        <w:rPr>
          <w:rFonts w:ascii="Garamond" w:hAnsi="Garamond"/>
          <w:kern w:val="28"/>
          <w:szCs w:val="22"/>
        </w:rPr>
        <w:t xml:space="preserve"> a state statute that prohibited a plan</w:t>
      </w:r>
      <w:r w:rsidR="00CA48E1" w:rsidRPr="0098173A">
        <w:rPr>
          <w:rFonts w:ascii="Garamond" w:hAnsi="Garamond"/>
          <w:kern w:val="28"/>
          <w:szCs w:val="22"/>
        </w:rPr>
        <w:t>ning board from imposing such a condition.</w:t>
      </w:r>
      <w:r w:rsidR="00AB4315" w:rsidRPr="0098173A">
        <w:rPr>
          <w:rFonts w:ascii="Garamond" w:hAnsi="Garamond"/>
          <w:kern w:val="28"/>
          <w:szCs w:val="22"/>
        </w:rPr>
        <w:t xml:space="preserve"> </w:t>
      </w:r>
      <w:r w:rsidR="00BD197B">
        <w:rPr>
          <w:rFonts w:ascii="Garamond" w:hAnsi="Garamond"/>
          <w:kern w:val="28"/>
          <w:szCs w:val="22"/>
        </w:rPr>
        <w:t xml:space="preserve"> The supreme c</w:t>
      </w:r>
      <w:r w:rsidR="00CA48E1" w:rsidRPr="0098173A">
        <w:rPr>
          <w:rFonts w:ascii="Garamond" w:hAnsi="Garamond"/>
          <w:kern w:val="28"/>
          <w:szCs w:val="22"/>
        </w:rPr>
        <w:t>ourt</w:t>
      </w:r>
      <w:r w:rsidRPr="0098173A">
        <w:rPr>
          <w:rFonts w:ascii="Garamond" w:hAnsi="Garamond"/>
          <w:kern w:val="28"/>
          <w:szCs w:val="22"/>
        </w:rPr>
        <w:t xml:space="preserve"> found that the requirements of the State Fire Code controlled the situation, and</w:t>
      </w:r>
      <w:r w:rsidR="0098173A" w:rsidRPr="0098173A">
        <w:rPr>
          <w:rFonts w:ascii="Garamond" w:hAnsi="Garamond"/>
          <w:kern w:val="28"/>
          <w:szCs w:val="22"/>
        </w:rPr>
        <w:t xml:space="preserve"> not the planning board statute.</w:t>
      </w:r>
    </w:p>
    <w:p w14:paraId="66D61EED" w14:textId="77777777" w:rsidR="00604CD2" w:rsidRPr="0098173A" w:rsidRDefault="00604CD2" w:rsidP="00606F42">
      <w:pPr>
        <w:widowControl w:val="0"/>
        <w:ind w:left="432" w:right="450"/>
        <w:jc w:val="both"/>
        <w:rPr>
          <w:rFonts w:ascii="Garamond" w:hAnsi="Garamond"/>
          <w:kern w:val="28"/>
          <w:szCs w:val="22"/>
        </w:rPr>
      </w:pPr>
    </w:p>
    <w:p w14:paraId="3F6D60DC" w14:textId="77777777" w:rsidR="00B13455" w:rsidRPr="00B72C62" w:rsidRDefault="00B13455" w:rsidP="00B23AFD">
      <w:pPr>
        <w:pStyle w:val="Heading2"/>
        <w:rPr>
          <w:color w:val="000000" w:themeColor="text1"/>
        </w:rPr>
      </w:pPr>
      <w:bookmarkStart w:id="299" w:name="_Toc463359483"/>
      <w:bookmarkStart w:id="300" w:name="_Toc224304207"/>
      <w:r w:rsidRPr="00B72C62">
        <w:rPr>
          <w:color w:val="000000" w:themeColor="text1"/>
        </w:rPr>
        <w:t>Special Considerations when Voting on a Variance</w:t>
      </w:r>
      <w:bookmarkEnd w:id="299"/>
      <w:bookmarkEnd w:id="300"/>
    </w:p>
    <w:p w14:paraId="6229ADF0" w14:textId="77777777" w:rsidR="00B13455" w:rsidRPr="00B72C62" w:rsidRDefault="00B13455" w:rsidP="00B13455">
      <w:pPr>
        <w:rPr>
          <w:rFonts w:ascii="Garamond" w:hAnsi="Garamond"/>
          <w:color w:val="000000" w:themeColor="text1"/>
        </w:rPr>
      </w:pPr>
    </w:p>
    <w:p w14:paraId="7402BE1B" w14:textId="77777777" w:rsidR="00B13455" w:rsidRPr="00B72C62" w:rsidRDefault="00B13455" w:rsidP="007D4E86">
      <w:pPr>
        <w:jc w:val="both"/>
        <w:rPr>
          <w:rFonts w:ascii="Garamond" w:hAnsi="Garamond"/>
          <w:color w:val="000000" w:themeColor="text1"/>
        </w:rPr>
      </w:pPr>
      <w:r w:rsidRPr="00B72C62">
        <w:rPr>
          <w:rFonts w:ascii="Garamond" w:hAnsi="Garamond"/>
          <w:color w:val="000000" w:themeColor="text1"/>
        </w:rPr>
        <w:t>When considering the language of variance votes, it is suggested to mimic the language of the statute (RSA 674:33) as closely as possible and structure each prong – whether the board is voting on them individually or as a group – such that a “yes” vote</w:t>
      </w:r>
      <w:r w:rsidR="007D4E86" w:rsidRPr="00B72C62">
        <w:rPr>
          <w:rFonts w:ascii="Garamond" w:hAnsi="Garamond"/>
          <w:color w:val="000000" w:themeColor="text1"/>
        </w:rPr>
        <w:t xml:space="preserve"> will be a vote</w:t>
      </w:r>
      <w:r w:rsidRPr="00B72C62">
        <w:rPr>
          <w:rFonts w:ascii="Garamond" w:hAnsi="Garamond"/>
          <w:color w:val="000000" w:themeColor="text1"/>
        </w:rPr>
        <w:t xml:space="preserve"> in favor of the variance and a “no” vote is for denial.</w:t>
      </w:r>
    </w:p>
    <w:p w14:paraId="2843FD8F" w14:textId="77777777" w:rsidR="00B13455" w:rsidRPr="00B72C62" w:rsidRDefault="00B13455" w:rsidP="00B13455">
      <w:pPr>
        <w:rPr>
          <w:rFonts w:ascii="Garamond" w:hAnsi="Garamond"/>
          <w:color w:val="000000" w:themeColor="text1"/>
        </w:rPr>
      </w:pPr>
    </w:p>
    <w:p w14:paraId="53631237" w14:textId="77777777" w:rsidR="00B13455" w:rsidRPr="00B72C62" w:rsidRDefault="002753A5" w:rsidP="00F74933">
      <w:pPr>
        <w:spacing w:after="120"/>
        <w:rPr>
          <w:rFonts w:ascii="Garamond" w:hAnsi="Garamond"/>
          <w:color w:val="000000" w:themeColor="text1"/>
        </w:rPr>
      </w:pPr>
      <w:r w:rsidRPr="00B72C62">
        <w:rPr>
          <w:rFonts w:ascii="Garamond" w:hAnsi="Garamond"/>
          <w:color w:val="000000" w:themeColor="text1"/>
        </w:rPr>
        <w:t>For example:  Will granting the variance…</w:t>
      </w:r>
    </w:p>
    <w:p w14:paraId="1ABEBBD2" w14:textId="77777777" w:rsidR="002753A5" w:rsidRPr="00B72C62" w:rsidRDefault="002753A5" w:rsidP="00BC28BD">
      <w:pPr>
        <w:pStyle w:val="ListParagraph"/>
        <w:numPr>
          <w:ilvl w:val="0"/>
          <w:numId w:val="29"/>
        </w:numPr>
        <w:ind w:left="630"/>
        <w:rPr>
          <w:rFonts w:ascii="Garamond" w:hAnsi="Garamond"/>
          <w:color w:val="000000" w:themeColor="text1"/>
        </w:rPr>
      </w:pPr>
      <w:r w:rsidRPr="00B72C62">
        <w:rPr>
          <w:rFonts w:ascii="Garamond" w:hAnsi="Garamond"/>
          <w:color w:val="000000" w:themeColor="text1"/>
        </w:rPr>
        <w:t>Not be contrary to the public interest?</w:t>
      </w:r>
    </w:p>
    <w:p w14:paraId="22383A16" w14:textId="77777777" w:rsidR="002753A5" w:rsidRPr="00B72C62" w:rsidRDefault="002753A5" w:rsidP="00BC28BD">
      <w:pPr>
        <w:pStyle w:val="ListParagraph"/>
        <w:numPr>
          <w:ilvl w:val="0"/>
          <w:numId w:val="29"/>
        </w:numPr>
        <w:ind w:left="630"/>
        <w:rPr>
          <w:rFonts w:ascii="Garamond" w:hAnsi="Garamond"/>
          <w:color w:val="000000" w:themeColor="text1"/>
        </w:rPr>
      </w:pPr>
      <w:r w:rsidRPr="00B72C62">
        <w:rPr>
          <w:rFonts w:ascii="Garamond" w:hAnsi="Garamond"/>
          <w:color w:val="000000" w:themeColor="text1"/>
        </w:rPr>
        <w:t>Observe the spirit of the ordinance?</w:t>
      </w:r>
    </w:p>
    <w:p w14:paraId="62192CD1" w14:textId="77777777" w:rsidR="002753A5" w:rsidRPr="00B72C62" w:rsidRDefault="002753A5" w:rsidP="00BC28BD">
      <w:pPr>
        <w:pStyle w:val="ListParagraph"/>
        <w:numPr>
          <w:ilvl w:val="0"/>
          <w:numId w:val="29"/>
        </w:numPr>
        <w:ind w:left="630"/>
        <w:rPr>
          <w:rFonts w:ascii="Garamond" w:hAnsi="Garamond"/>
          <w:color w:val="000000" w:themeColor="text1"/>
        </w:rPr>
      </w:pPr>
      <w:r w:rsidRPr="00B72C62">
        <w:rPr>
          <w:rFonts w:ascii="Garamond" w:hAnsi="Garamond"/>
          <w:color w:val="000000" w:themeColor="text1"/>
        </w:rPr>
        <w:t>Do substantial justice?</w:t>
      </w:r>
    </w:p>
    <w:p w14:paraId="7AD92B0F" w14:textId="77777777" w:rsidR="002753A5" w:rsidRPr="00B72C62" w:rsidRDefault="002753A5" w:rsidP="00BC28BD">
      <w:pPr>
        <w:pStyle w:val="ListParagraph"/>
        <w:numPr>
          <w:ilvl w:val="0"/>
          <w:numId w:val="29"/>
        </w:numPr>
        <w:ind w:left="630"/>
        <w:rPr>
          <w:rFonts w:ascii="Garamond" w:hAnsi="Garamond"/>
          <w:color w:val="000000" w:themeColor="text1"/>
        </w:rPr>
      </w:pPr>
      <w:r w:rsidRPr="00B72C62">
        <w:rPr>
          <w:rFonts w:ascii="Garamond" w:hAnsi="Garamond"/>
          <w:color w:val="000000" w:themeColor="text1"/>
        </w:rPr>
        <w:t xml:space="preserve">Not diminish the values of surrounding </w:t>
      </w:r>
      <w:proofErr w:type="gramStart"/>
      <w:r w:rsidRPr="00B72C62">
        <w:rPr>
          <w:rFonts w:ascii="Garamond" w:hAnsi="Garamond"/>
          <w:color w:val="000000" w:themeColor="text1"/>
        </w:rPr>
        <w:t>properties?</w:t>
      </w:r>
      <w:proofErr w:type="gramEnd"/>
    </w:p>
    <w:p w14:paraId="7855D62E" w14:textId="77777777" w:rsidR="002753A5" w:rsidRPr="00B72C62" w:rsidRDefault="002753A5" w:rsidP="00BC28BD">
      <w:pPr>
        <w:pStyle w:val="ListParagraph"/>
        <w:numPr>
          <w:ilvl w:val="0"/>
          <w:numId w:val="29"/>
        </w:numPr>
        <w:ind w:left="630"/>
        <w:rPr>
          <w:rFonts w:ascii="Garamond" w:hAnsi="Garamond"/>
          <w:color w:val="000000" w:themeColor="text1"/>
        </w:rPr>
      </w:pPr>
      <w:r w:rsidRPr="00B72C62">
        <w:rPr>
          <w:rFonts w:ascii="Garamond" w:hAnsi="Garamond"/>
          <w:color w:val="000000" w:themeColor="text1"/>
        </w:rPr>
        <w:t>Prevent unnecessary hardship that would be caused by literal enforcement of the ordinance?</w:t>
      </w:r>
    </w:p>
    <w:p w14:paraId="1006AD1B" w14:textId="77777777" w:rsidR="00B13455" w:rsidRPr="00B72C62" w:rsidRDefault="00B13455" w:rsidP="00B13455">
      <w:pPr>
        <w:rPr>
          <w:rFonts w:ascii="Garamond" w:hAnsi="Garamond"/>
          <w:color w:val="000000" w:themeColor="text1"/>
        </w:rPr>
      </w:pPr>
    </w:p>
    <w:p w14:paraId="6B2BAB2A" w14:textId="482AD6B1" w:rsidR="00B13455" w:rsidRPr="00B72C62" w:rsidRDefault="002753A5" w:rsidP="007D4E86">
      <w:pPr>
        <w:jc w:val="both"/>
        <w:rPr>
          <w:rFonts w:ascii="Garamond" w:hAnsi="Garamond"/>
          <w:color w:val="000000" w:themeColor="text1"/>
        </w:rPr>
      </w:pPr>
      <w:r w:rsidRPr="00B72C62">
        <w:rPr>
          <w:rFonts w:ascii="Garamond" w:hAnsi="Garamond"/>
          <w:color w:val="000000" w:themeColor="text1"/>
        </w:rPr>
        <w:t xml:space="preserve">The more the board strays from the language of the statute, the more the board might get it wrong and end up having a decision reversed on appeal.  In </w:t>
      </w:r>
      <w:hyperlink r:id="rId189" w:history="1">
        <w:r w:rsidRPr="00CA1522">
          <w:rPr>
            <w:rFonts w:ascii="Garamond" w:hAnsi="Garamond"/>
            <w:i/>
            <w:color w:val="3333FF"/>
            <w:kern w:val="28"/>
            <w:szCs w:val="22"/>
            <w:u w:val="single"/>
          </w:rPr>
          <w:t>Gray v. Seidel</w:t>
        </w:r>
      </w:hyperlink>
      <w:r w:rsidR="00C0653B" w:rsidRPr="00A86B90">
        <w:rPr>
          <w:rFonts w:ascii="Garamond" w:hAnsi="Garamond"/>
          <w:i/>
          <w:color w:val="3333FF"/>
          <w:kern w:val="28"/>
          <w:szCs w:val="22"/>
        </w:rPr>
        <w:t>,</w:t>
      </w:r>
      <w:r w:rsidR="00C0653B">
        <w:rPr>
          <w:rFonts w:ascii="Garamond" w:hAnsi="Garamond"/>
          <w:color w:val="000000" w:themeColor="text1"/>
        </w:rPr>
        <w:t xml:space="preserve"> 143 N.H. 327</w:t>
      </w:r>
      <w:r w:rsidRPr="00B72C62">
        <w:rPr>
          <w:rFonts w:ascii="Garamond" w:hAnsi="Garamond"/>
          <w:color w:val="000000" w:themeColor="text1"/>
        </w:rPr>
        <w:t xml:space="preserve"> (1999), the board denied the variance request because the plaintiffs failed to show that “[g]ranting the variance would be of benefit to the public interest.”  The New Hampshire Supreme Court rejected that language because the statute only requires a demonstration that the variance </w:t>
      </w:r>
      <w:r w:rsidRPr="00B72C62">
        <w:rPr>
          <w:rFonts w:ascii="Garamond" w:hAnsi="Garamond"/>
          <w:b/>
          <w:color w:val="000000" w:themeColor="text1"/>
        </w:rPr>
        <w:t>will not be contrary</w:t>
      </w:r>
      <w:r w:rsidRPr="00B72C62">
        <w:rPr>
          <w:rFonts w:ascii="Garamond" w:hAnsi="Garamond"/>
          <w:color w:val="000000" w:themeColor="text1"/>
        </w:rPr>
        <w:t xml:space="preserve"> to the public interest, no</w:t>
      </w:r>
      <w:r w:rsidR="007D4E86" w:rsidRPr="00B72C62">
        <w:rPr>
          <w:rFonts w:ascii="Garamond" w:hAnsi="Garamond"/>
          <w:color w:val="000000" w:themeColor="text1"/>
        </w:rPr>
        <w:t>t</w:t>
      </w:r>
      <w:r w:rsidRPr="00B72C62">
        <w:rPr>
          <w:rFonts w:ascii="Garamond" w:hAnsi="Garamond"/>
          <w:color w:val="000000" w:themeColor="text1"/>
        </w:rPr>
        <w:t xml:space="preserve"> that the variance </w:t>
      </w:r>
      <w:r w:rsidRPr="00B72C62">
        <w:rPr>
          <w:rFonts w:ascii="Garamond" w:hAnsi="Garamond"/>
          <w:b/>
          <w:color w:val="000000" w:themeColor="text1"/>
        </w:rPr>
        <w:t>would be of benefit</w:t>
      </w:r>
      <w:r w:rsidRPr="00B72C62">
        <w:rPr>
          <w:rFonts w:ascii="Garamond" w:hAnsi="Garamond"/>
          <w:color w:val="000000" w:themeColor="text1"/>
        </w:rPr>
        <w:t xml:space="preserve"> to the public interest (meaning that even if the variance would be only neutral on the question, then it should be granted).  The court concluded that the board was placing a higher burden on the applicant than was required by statute.</w:t>
      </w:r>
    </w:p>
    <w:p w14:paraId="0552599B" w14:textId="77777777" w:rsidR="002753A5" w:rsidRDefault="002753A5" w:rsidP="00B13455">
      <w:pPr>
        <w:rPr>
          <w:rFonts w:ascii="Garamond" w:hAnsi="Garamond"/>
          <w:color w:val="000000" w:themeColor="text1"/>
        </w:rPr>
      </w:pPr>
    </w:p>
    <w:p w14:paraId="43443FCA" w14:textId="77777777" w:rsidR="00054BC7" w:rsidRDefault="002753A5" w:rsidP="007D4E86">
      <w:pPr>
        <w:jc w:val="both"/>
        <w:rPr>
          <w:rFonts w:ascii="Garamond" w:hAnsi="Garamond"/>
          <w:color w:val="000000" w:themeColor="text1"/>
        </w:rPr>
      </w:pPr>
      <w:r w:rsidRPr="00B72C62">
        <w:rPr>
          <w:rFonts w:ascii="Garamond" w:hAnsi="Garamond"/>
          <w:color w:val="000000" w:themeColor="text1"/>
        </w:rPr>
        <w:t xml:space="preserve">When voting on the 5 variance criteria, different boards </w:t>
      </w:r>
      <w:r w:rsidR="00F12EAB">
        <w:rPr>
          <w:rFonts w:ascii="Garamond" w:hAnsi="Garamond"/>
          <w:color w:val="000000" w:themeColor="text1"/>
        </w:rPr>
        <w:t>utilize</w:t>
      </w:r>
      <w:r w:rsidRPr="00B72C62">
        <w:rPr>
          <w:rFonts w:ascii="Garamond" w:hAnsi="Garamond"/>
          <w:color w:val="000000" w:themeColor="text1"/>
        </w:rPr>
        <w:t xml:space="preserve"> different </w:t>
      </w:r>
      <w:r w:rsidR="00F12EAB">
        <w:rPr>
          <w:rFonts w:ascii="Garamond" w:hAnsi="Garamond"/>
          <w:color w:val="000000" w:themeColor="text1"/>
        </w:rPr>
        <w:t>voting methods</w:t>
      </w:r>
      <w:r w:rsidRPr="00B72C62">
        <w:rPr>
          <w:rFonts w:ascii="Garamond" w:hAnsi="Garamond"/>
          <w:color w:val="000000" w:themeColor="text1"/>
        </w:rPr>
        <w:t xml:space="preserve">.  Some vote on each of the five criteria </w:t>
      </w:r>
      <w:r w:rsidR="00F12EAB">
        <w:rPr>
          <w:rFonts w:ascii="Garamond" w:hAnsi="Garamond"/>
          <w:color w:val="000000" w:themeColor="text1"/>
        </w:rPr>
        <w:t xml:space="preserve">separately </w:t>
      </w:r>
      <w:r w:rsidRPr="00B72C62">
        <w:rPr>
          <w:rFonts w:ascii="Garamond" w:hAnsi="Garamond"/>
          <w:color w:val="000000" w:themeColor="text1"/>
        </w:rPr>
        <w:t>and if one fails to pass, then the variance is denied.  Others vote on the entire block in one vote.  Neither is right or wrong, but</w:t>
      </w:r>
      <w:r w:rsidR="00F12EAB">
        <w:rPr>
          <w:rFonts w:ascii="Garamond" w:hAnsi="Garamond"/>
          <w:color w:val="000000" w:themeColor="text1"/>
        </w:rPr>
        <w:t>, as a practical matter,</w:t>
      </w:r>
      <w:r w:rsidRPr="00B72C62">
        <w:rPr>
          <w:rFonts w:ascii="Garamond" w:hAnsi="Garamond"/>
          <w:color w:val="000000" w:themeColor="text1"/>
        </w:rPr>
        <w:t xml:space="preserve"> they may yield differing results.</w:t>
      </w:r>
      <w:r w:rsidR="00F12EAB">
        <w:rPr>
          <w:rFonts w:ascii="Garamond" w:hAnsi="Garamond"/>
          <w:color w:val="000000" w:themeColor="text1"/>
        </w:rPr>
        <w:t xml:space="preserve">  </w:t>
      </w:r>
    </w:p>
    <w:p w14:paraId="441C5881" w14:textId="4CB51421" w:rsidR="00B119E6" w:rsidRDefault="00B119E6" w:rsidP="007D4E86">
      <w:pPr>
        <w:jc w:val="both"/>
        <w:rPr>
          <w:rFonts w:ascii="Garamond" w:hAnsi="Garamond"/>
          <w:color w:val="000000" w:themeColor="text1"/>
        </w:rPr>
      </w:pPr>
      <w:r>
        <w:rPr>
          <w:noProof/>
        </w:rPr>
        <mc:AlternateContent>
          <mc:Choice Requires="wps">
            <w:drawing>
              <wp:anchor distT="0" distB="0" distL="114300" distR="114300" simplePos="0" relativeHeight="251658263" behindDoc="1" locked="0" layoutInCell="1" allowOverlap="1" wp14:anchorId="63303027" wp14:editId="390CFA36">
                <wp:simplePos x="0" y="0"/>
                <wp:positionH relativeFrom="column">
                  <wp:posOffset>38100</wp:posOffset>
                </wp:positionH>
                <wp:positionV relativeFrom="paragraph">
                  <wp:posOffset>254000</wp:posOffset>
                </wp:positionV>
                <wp:extent cx="5857875" cy="1438275"/>
                <wp:effectExtent l="19050" t="19050" r="47625" b="47625"/>
                <wp:wrapSquare wrapText="bothSides"/>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438275"/>
                        </a:xfrm>
                        <a:prstGeom prst="rect">
                          <a:avLst/>
                        </a:prstGeom>
                        <a:solidFill>
                          <a:schemeClr val="accent3">
                            <a:lumMod val="60000"/>
                            <a:lumOff val="40000"/>
                          </a:schemeClr>
                        </a:solidFill>
                        <a:ln w="47625" cmpd="dbl">
                          <a:solidFill>
                            <a:schemeClr val="accent3">
                              <a:lumMod val="50000"/>
                            </a:schemeClr>
                          </a:solidFill>
                          <a:miter lim="800000"/>
                          <a:headEnd/>
                          <a:tailEnd/>
                        </a:ln>
                      </wps:spPr>
                      <wps:txbx>
                        <w:txbxContent>
                          <w:p w14:paraId="6B4E72AC" w14:textId="22E24FC2" w:rsidR="00E438BC" w:rsidRPr="006F519B" w:rsidRDefault="00E438BC" w:rsidP="00054BC7">
                            <w:pPr>
                              <w:jc w:val="both"/>
                              <w:rPr>
                                <w:rFonts w:ascii="Garamond" w:hAnsi="Garamond"/>
                                <w:b/>
                                <w:color w:val="000000" w:themeColor="text1"/>
                                <w:sz w:val="22"/>
                                <w:szCs w:val="22"/>
                              </w:rPr>
                            </w:pPr>
                            <w:r w:rsidRPr="006F519B">
                              <w:rPr>
                                <w:rFonts w:ascii="Garamond" w:hAnsi="Garamond"/>
                                <w:b/>
                                <w:color w:val="000000" w:themeColor="text1"/>
                                <w:sz w:val="22"/>
                                <w:szCs w:val="22"/>
                              </w:rPr>
                              <w:t>RSA 674:33, I(c),  requires that the ZBA</w:t>
                            </w:r>
                          </w:p>
                          <w:p w14:paraId="3B9229B8" w14:textId="77777777" w:rsidR="00E438BC" w:rsidRPr="006F519B" w:rsidRDefault="00E438BC" w:rsidP="00054BC7">
                            <w:pPr>
                              <w:jc w:val="both"/>
                              <w:rPr>
                                <w:rFonts w:ascii="Garamond" w:hAnsi="Garamond"/>
                                <w:b/>
                                <w:color w:val="000000" w:themeColor="text1"/>
                                <w:sz w:val="22"/>
                                <w:szCs w:val="22"/>
                              </w:rPr>
                            </w:pPr>
                          </w:p>
                          <w:p w14:paraId="71574DC9" w14:textId="77777777" w:rsidR="00E438BC" w:rsidRPr="006F519B" w:rsidRDefault="00E438BC" w:rsidP="006F519B">
                            <w:pPr>
                              <w:ind w:left="360" w:right="645"/>
                              <w:jc w:val="both"/>
                              <w:rPr>
                                <w:rFonts w:ascii="Garamond" w:hAnsi="Garamond"/>
                                <w:b/>
                                <w:color w:val="000000" w:themeColor="text1"/>
                                <w:sz w:val="22"/>
                                <w:szCs w:val="22"/>
                              </w:rPr>
                            </w:pPr>
                            <w:r>
                              <w:rPr>
                                <w:rFonts w:ascii="Garamond" w:hAnsi="Garamond"/>
                                <w:b/>
                                <w:color w:val="000000" w:themeColor="text1"/>
                                <w:sz w:val="22"/>
                                <w:szCs w:val="22"/>
                              </w:rPr>
                              <w:t>“</w:t>
                            </w:r>
                            <w:r w:rsidRPr="006F519B">
                              <w:rPr>
                                <w:rFonts w:ascii="Garamond" w:hAnsi="Garamond"/>
                                <w:b/>
                                <w:color w:val="000000" w:themeColor="text1"/>
                                <w:sz w:val="22"/>
                                <w:szCs w:val="22"/>
                              </w:rPr>
                              <w:t>shall use one voting method consistently for all applications until it formally votes to change the method. Any change in the board's voting method shall not take effect until 60 days after the board has voted to adopt such change and shall apply only prospectively, and not to any application that has been filed and remains pending at the time of the change.</w:t>
                            </w:r>
                            <w:r>
                              <w:rPr>
                                <w:rFonts w:ascii="Garamond" w:hAnsi="Garamond"/>
                                <w:b/>
                                <w:color w:val="000000" w:themeColor="text1"/>
                                <w:sz w:val="22"/>
                                <w:szCs w:val="22"/>
                              </w:rPr>
                              <w:t>”</w:t>
                            </w:r>
                          </w:p>
                          <w:p w14:paraId="3D4FFEF9" w14:textId="77777777" w:rsidR="00E438BC" w:rsidRPr="006F519B" w:rsidRDefault="00E438BC" w:rsidP="006F519B">
                            <w:pPr>
                              <w:jc w:val="both"/>
                              <w:rPr>
                                <w:rFonts w:ascii="Garamond" w:hAnsi="Garamond" w:cs="Segoe UI"/>
                                <w:i/>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03027" id="_x0000_s1042" style="position:absolute;left:0;text-align:left;margin-left:3pt;margin-top:20pt;width:461.25pt;height:113.25pt;z-index:-251658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" fillcolor="#c2d69b [1942]" strokecolor="#4e6128 [1606]" strokeweight="3.75pt">
                <v:stroke linestyle="thinThin"/>
                <v:textbox>
                  <w:txbxContent>
                    <w:p w14:paraId="6B4E72AC" w14:textId="22E24FC2" w:rsidR="00E438BC" w:rsidRPr="006F519B" w:rsidRDefault="00E438BC" w:rsidP="00054BC7">
                      <w:pPr>
                        <w:jc w:val="both"/>
                        <w:rPr>
                          <w:rFonts w:ascii="Garamond" w:hAnsi="Garamond"/>
                          <w:b/>
                          <w:color w:val="000000" w:themeColor="text1"/>
                          <w:sz w:val="22"/>
                          <w:szCs w:val="22"/>
                        </w:rPr>
                      </w:pPr>
                      <w:r w:rsidRPr="006F519B">
                        <w:rPr>
                          <w:rFonts w:ascii="Garamond" w:hAnsi="Garamond"/>
                          <w:b/>
                          <w:color w:val="000000" w:themeColor="text1"/>
                          <w:sz w:val="22"/>
                          <w:szCs w:val="22"/>
                        </w:rPr>
                        <w:t>RSA 674:33, I(c),  requires that the ZBA</w:t>
                      </w:r>
                    </w:p>
                    <w:p w14:paraId="3B9229B8" w14:textId="77777777" w:rsidR="00E438BC" w:rsidRPr="006F519B" w:rsidRDefault="00E438BC" w:rsidP="00054BC7">
                      <w:pPr>
                        <w:jc w:val="both"/>
                        <w:rPr>
                          <w:rFonts w:ascii="Garamond" w:hAnsi="Garamond"/>
                          <w:b/>
                          <w:color w:val="000000" w:themeColor="text1"/>
                          <w:sz w:val="22"/>
                          <w:szCs w:val="22"/>
                        </w:rPr>
                      </w:pPr>
                    </w:p>
                    <w:p w14:paraId="71574DC9" w14:textId="77777777" w:rsidR="00E438BC" w:rsidRPr="006F519B" w:rsidRDefault="00E438BC" w:rsidP="006F519B">
                      <w:pPr>
                        <w:ind w:left="360" w:right="645"/>
                        <w:jc w:val="both"/>
                        <w:rPr>
                          <w:rFonts w:ascii="Garamond" w:hAnsi="Garamond"/>
                          <w:b/>
                          <w:color w:val="000000" w:themeColor="text1"/>
                          <w:sz w:val="22"/>
                          <w:szCs w:val="22"/>
                        </w:rPr>
                      </w:pPr>
                      <w:r>
                        <w:rPr>
                          <w:rFonts w:ascii="Garamond" w:hAnsi="Garamond"/>
                          <w:b/>
                          <w:color w:val="000000" w:themeColor="text1"/>
                          <w:sz w:val="22"/>
                          <w:szCs w:val="22"/>
                        </w:rPr>
                        <w:t>“</w:t>
                      </w:r>
                      <w:r w:rsidRPr="006F519B">
                        <w:rPr>
                          <w:rFonts w:ascii="Garamond" w:hAnsi="Garamond"/>
                          <w:b/>
                          <w:color w:val="000000" w:themeColor="text1"/>
                          <w:sz w:val="22"/>
                          <w:szCs w:val="22"/>
                        </w:rPr>
                        <w:t>shall use one voting method consistently for all applications until it formally votes to change the method. Any change in the board's voting method shall not take effect until 60 days after the board has voted to adopt such change and shall apply only prospectively, and not to any application that has been filed and remains pending at the time of the change.</w:t>
                      </w:r>
                      <w:r>
                        <w:rPr>
                          <w:rFonts w:ascii="Garamond" w:hAnsi="Garamond"/>
                          <w:b/>
                          <w:color w:val="000000" w:themeColor="text1"/>
                          <w:sz w:val="22"/>
                          <w:szCs w:val="22"/>
                        </w:rPr>
                        <w:t>”</w:t>
                      </w:r>
                    </w:p>
                    <w:p w14:paraId="3D4FFEF9" w14:textId="77777777" w:rsidR="00E438BC" w:rsidRPr="006F519B" w:rsidRDefault="00E438BC" w:rsidP="006F519B">
                      <w:pPr>
                        <w:jc w:val="both"/>
                        <w:rPr>
                          <w:rFonts w:ascii="Garamond" w:hAnsi="Garamond" w:cs="Segoe UI"/>
                          <w:i/>
                          <w:color w:val="000000" w:themeColor="text1"/>
                        </w:rPr>
                      </w:pPr>
                    </w:p>
                  </w:txbxContent>
                </v:textbox>
                <w10:wrap type="square"/>
              </v:rect>
            </w:pict>
          </mc:Fallback>
        </mc:AlternateContent>
      </w:r>
    </w:p>
    <w:p w14:paraId="2C4FEFDE" w14:textId="4DB25008" w:rsidR="00054BC7" w:rsidRDefault="00054BC7" w:rsidP="007D4E86">
      <w:pPr>
        <w:jc w:val="both"/>
        <w:rPr>
          <w:rFonts w:ascii="Garamond" w:hAnsi="Garamond"/>
          <w:color w:val="000000" w:themeColor="text1"/>
        </w:rPr>
      </w:pPr>
    </w:p>
    <w:p w14:paraId="6E6E096A" w14:textId="77777777" w:rsidR="00085416" w:rsidRDefault="00085416" w:rsidP="00B23AFD">
      <w:pPr>
        <w:pStyle w:val="Heading2"/>
      </w:pPr>
      <w:bookmarkStart w:id="301" w:name="_Toc463359484"/>
      <w:bookmarkStart w:id="302" w:name="_Toc224304208"/>
      <w:r w:rsidRPr="009B3C1F">
        <w:t xml:space="preserve">Recommendation </w:t>
      </w:r>
      <w:r w:rsidR="00CE1474" w:rsidRPr="009B3C1F">
        <w:t>o</w:t>
      </w:r>
      <w:r w:rsidRPr="009B3C1F">
        <w:t xml:space="preserve">n </w:t>
      </w:r>
      <w:r w:rsidR="00CE1474" w:rsidRPr="009B3C1F">
        <w:t>t</w:t>
      </w:r>
      <w:r w:rsidRPr="009B3C1F">
        <w:t xml:space="preserve">he Timing, </w:t>
      </w:r>
      <w:r w:rsidR="00CE1474" w:rsidRPr="009B3C1F">
        <w:t>t</w:t>
      </w:r>
      <w:r w:rsidRPr="009B3C1F">
        <w:t xml:space="preserve">he Writing, </w:t>
      </w:r>
      <w:r w:rsidR="00CE1474" w:rsidRPr="009B3C1F">
        <w:t>a</w:t>
      </w:r>
      <w:r w:rsidRPr="009B3C1F">
        <w:t xml:space="preserve">nd </w:t>
      </w:r>
      <w:r w:rsidR="00CE1474" w:rsidRPr="009B3C1F">
        <w:t>t</w:t>
      </w:r>
      <w:r w:rsidRPr="009B3C1F">
        <w:t>he Vote</w:t>
      </w:r>
      <w:bookmarkEnd w:id="301"/>
      <w:bookmarkEnd w:id="302"/>
    </w:p>
    <w:p w14:paraId="2A1760B5" w14:textId="5A9C1AE8" w:rsidR="008D3355" w:rsidRPr="008D3355" w:rsidRDefault="008D3355" w:rsidP="008D3355">
      <w:pPr>
        <w:rPr>
          <w:rFonts w:ascii="Arial" w:hAnsi="Arial" w:cs="Arial"/>
        </w:rPr>
      </w:pPr>
    </w:p>
    <w:p w14:paraId="5548B93A" w14:textId="79A5480B" w:rsidR="00940EE7" w:rsidRDefault="006E00F9" w:rsidP="00940EE7">
      <w:hyperlink r:id="rId190" w:history="1">
        <w:r w:rsidRPr="00F405C0">
          <w:rPr>
            <w:rStyle w:val="Hyperlink"/>
            <w:rFonts w:ascii="Arial" w:hAnsi="Arial" w:cs="Arial"/>
            <w:b/>
            <w:bCs/>
            <w:color w:val="4F6228" w:themeColor="accent3" w:themeShade="80"/>
            <w:sz w:val="20"/>
            <w:szCs w:val="20"/>
            <w:shd w:val="clear" w:color="auto" w:fill="FFFFFF"/>
          </w:rPr>
          <w:t>674:33</w:t>
        </w:r>
        <w:r w:rsidR="00940EE7" w:rsidRPr="00F405C0">
          <w:rPr>
            <w:rStyle w:val="Hyperlink"/>
            <w:b/>
            <w:bCs/>
            <w:color w:val="4F6228" w:themeColor="accent3" w:themeShade="80"/>
          </w:rPr>
          <w:t xml:space="preserve"> </w:t>
        </w:r>
        <w:r w:rsidR="004E5568" w:rsidRPr="00F405C0">
          <w:rPr>
            <w:rStyle w:val="Hyperlink"/>
            <w:rFonts w:ascii="Arial" w:hAnsi="Arial" w:cs="Arial"/>
            <w:b/>
            <w:bCs/>
            <w:color w:val="4F6228" w:themeColor="accent3" w:themeShade="80"/>
            <w:sz w:val="20"/>
            <w:szCs w:val="20"/>
            <w:shd w:val="clear" w:color="auto" w:fill="FFFFFF"/>
          </w:rPr>
          <w:t>90-Day Timeline</w:t>
        </w:r>
      </w:hyperlink>
    </w:p>
    <w:p w14:paraId="1BE8B99B" w14:textId="77777777" w:rsidR="001D5C47" w:rsidRPr="00F405C0" w:rsidRDefault="001D5C47" w:rsidP="00940EE7">
      <w:pPr>
        <w:rPr>
          <w:rFonts w:ascii="Arial" w:hAnsi="Arial" w:cs="Arial"/>
          <w:b/>
          <w:bCs/>
          <w:color w:val="4F6228" w:themeColor="accent3" w:themeShade="80"/>
          <w:sz w:val="20"/>
          <w:szCs w:val="20"/>
          <w:shd w:val="clear" w:color="auto" w:fill="FFFFFF"/>
        </w:rPr>
      </w:pPr>
    </w:p>
    <w:p w14:paraId="2FB62D8D" w14:textId="77777777" w:rsidR="004D1553" w:rsidRDefault="00470BA3" w:rsidP="001D5C47">
      <w:pPr>
        <w:ind w:left="360" w:hanging="360"/>
        <w:jc w:val="both"/>
        <w:rPr>
          <w:rFonts w:ascii="Arial" w:hAnsi="Arial" w:cs="Arial"/>
          <w:color w:val="000000"/>
          <w:sz w:val="20"/>
          <w:szCs w:val="20"/>
          <w:shd w:val="clear" w:color="auto" w:fill="FFFFFF"/>
        </w:rPr>
      </w:pPr>
      <w:r w:rsidRPr="00F405C0">
        <w:rPr>
          <w:rFonts w:ascii="Arial" w:hAnsi="Arial" w:cs="Arial"/>
          <w:color w:val="000000"/>
          <w:sz w:val="20"/>
          <w:szCs w:val="20"/>
          <w:shd w:val="clear" w:color="auto" w:fill="FFFFFF"/>
        </w:rPr>
        <w:t xml:space="preserve">VIII. Upon receipt of any application for action pursuant to this section, the zoning board of adjustment shall </w:t>
      </w:r>
    </w:p>
    <w:p w14:paraId="3ABD460E" w14:textId="7B9E6A1B" w:rsidR="00940EE7" w:rsidRPr="00F405C0" w:rsidRDefault="00470BA3" w:rsidP="001D5C47">
      <w:pPr>
        <w:ind w:left="420"/>
        <w:jc w:val="both"/>
        <w:rPr>
          <w:rFonts w:ascii="Arial" w:hAnsi="Arial" w:cs="Arial"/>
          <w:sz w:val="20"/>
          <w:szCs w:val="20"/>
        </w:rPr>
      </w:pPr>
      <w:r w:rsidRPr="00F405C0">
        <w:rPr>
          <w:rFonts w:ascii="Arial" w:hAnsi="Arial" w:cs="Arial"/>
          <w:color w:val="000000"/>
          <w:sz w:val="20"/>
          <w:szCs w:val="20"/>
          <w:shd w:val="clear" w:color="auto" w:fill="FFFFFF"/>
        </w:rPr>
        <w:t xml:space="preserve">begin formal consideration and shall approve or disapprove such application within 90 days of the date </w:t>
      </w:r>
      <w:r w:rsidR="001D5C47">
        <w:rPr>
          <w:rFonts w:ascii="Arial" w:hAnsi="Arial" w:cs="Arial"/>
          <w:color w:val="000000"/>
          <w:sz w:val="20"/>
          <w:szCs w:val="20"/>
          <w:shd w:val="clear" w:color="auto" w:fill="FFFFFF"/>
        </w:rPr>
        <w:t xml:space="preserve"> </w:t>
      </w:r>
      <w:r w:rsidRPr="00F405C0">
        <w:rPr>
          <w:rFonts w:ascii="Arial" w:hAnsi="Arial" w:cs="Arial"/>
          <w:color w:val="000000"/>
          <w:sz w:val="20"/>
          <w:szCs w:val="20"/>
          <w:shd w:val="clear" w:color="auto" w:fill="FFFFFF"/>
        </w:rPr>
        <w:t xml:space="preserve">of receipt, provided that the applicant may waive this requirement and consent to such extension as may be mutually agreeable.  If a zoning board of adjustment determines that it lacks sufficient information to make a final decision on an application and the applicant does not consent to an </w:t>
      </w:r>
      <w:r w:rsidRPr="00F405C0">
        <w:rPr>
          <w:rFonts w:ascii="Arial" w:hAnsi="Arial" w:cs="Arial"/>
          <w:color w:val="000000"/>
          <w:sz w:val="20"/>
          <w:szCs w:val="20"/>
          <w:shd w:val="clear" w:color="auto" w:fill="FFFFFF"/>
        </w:rPr>
        <w:lastRenderedPageBreak/>
        <w:t>extension, the board may, in its discretion, deny the application without prejudice, in which case the applicant may submit a new application for the same or substantially similar request for relief.</w:t>
      </w:r>
    </w:p>
    <w:p w14:paraId="0E6C0D0A" w14:textId="77777777" w:rsidR="00085416" w:rsidRDefault="00085416">
      <w:pPr>
        <w:rPr>
          <w:rFonts w:ascii="Garamond" w:hAnsi="Garamond"/>
        </w:rPr>
      </w:pPr>
    </w:p>
    <w:p w14:paraId="66FFB1AC" w14:textId="63EAD07B" w:rsidR="00260D29" w:rsidRDefault="005E54B5">
      <w:pPr>
        <w:widowControl w:val="0"/>
        <w:jc w:val="both"/>
        <w:rPr>
          <w:rFonts w:ascii="Garamond" w:hAnsi="Garamond"/>
          <w:szCs w:val="22"/>
        </w:rPr>
      </w:pPr>
      <w:hyperlink r:id="rId191" w:history="1">
        <w:r w:rsidRPr="00F841CC">
          <w:rPr>
            <w:rStyle w:val="Hyperlink"/>
            <w:rFonts w:ascii="Garamond" w:hAnsi="Garamond"/>
            <w:szCs w:val="22"/>
            <w:u w:val="none"/>
          </w:rPr>
          <w:t>RSA 674:33, VIII</w:t>
        </w:r>
      </w:hyperlink>
      <w:r w:rsidRPr="005E54B5">
        <w:rPr>
          <w:rFonts w:ascii="Garamond" w:hAnsi="Garamond"/>
          <w:szCs w:val="22"/>
        </w:rPr>
        <w:t xml:space="preserve"> stipulates that a upon receipt of an application a ZBA </w:t>
      </w:r>
      <w:r w:rsidRPr="00EE5E9C">
        <w:rPr>
          <w:rFonts w:ascii="Garamond" w:hAnsi="Garamond"/>
          <w:szCs w:val="22"/>
          <w:u w:val="single"/>
        </w:rPr>
        <w:t>has 90 days</w:t>
      </w:r>
      <w:r w:rsidRPr="005E54B5">
        <w:rPr>
          <w:rFonts w:ascii="Garamond" w:hAnsi="Garamond"/>
          <w:szCs w:val="22"/>
        </w:rPr>
        <w:t xml:space="preserve"> to begin formal consideration and approve or disapprove of an application, unless the applicant agrees to an extension. If the ZBA determines that it lacks sufficient information to make a final decision on an application and the applicant does not consent to an extension, the board may deny the application without prejudice, allowing the applicant to reapply for the same relief.</w:t>
      </w:r>
    </w:p>
    <w:p w14:paraId="3E2DD9A3" w14:textId="77777777" w:rsidR="00020FA1" w:rsidRDefault="00020FA1">
      <w:pPr>
        <w:widowControl w:val="0"/>
        <w:jc w:val="both"/>
        <w:rPr>
          <w:rFonts w:ascii="Garamond" w:hAnsi="Garamond"/>
          <w:szCs w:val="22"/>
        </w:rPr>
      </w:pPr>
    </w:p>
    <w:p w14:paraId="623CF0E7" w14:textId="2F147088" w:rsidR="00085416" w:rsidRDefault="00085416">
      <w:pPr>
        <w:widowControl w:val="0"/>
        <w:jc w:val="both"/>
        <w:rPr>
          <w:rFonts w:ascii="Garamond" w:hAnsi="Garamond"/>
          <w:color w:val="000000"/>
          <w:kern w:val="28"/>
          <w:szCs w:val="22"/>
        </w:rPr>
      </w:pPr>
      <w:r>
        <w:rPr>
          <w:rFonts w:ascii="Garamond" w:hAnsi="Garamond"/>
          <w:szCs w:val="22"/>
        </w:rPr>
        <w:t xml:space="preserve">The board does not need to reach a decision on the same night as the hearing was held and can take time to consider the evidence and testimony and render a decision at a later time.  This is especially helpful in contested cases following a controversial hearing where a “cooling off period” might be needed.  To make a sound decision, the board needs to create a carefully worded and well thought out written motion, which can be difficult to do following </w:t>
      </w:r>
      <w:proofErr w:type="gramStart"/>
      <w:r>
        <w:rPr>
          <w:rFonts w:ascii="Garamond" w:hAnsi="Garamond"/>
          <w:szCs w:val="22"/>
        </w:rPr>
        <w:t>a lengthy</w:t>
      </w:r>
      <w:proofErr w:type="gramEnd"/>
      <w:r>
        <w:rPr>
          <w:rFonts w:ascii="Garamond" w:hAnsi="Garamond"/>
          <w:szCs w:val="22"/>
        </w:rPr>
        <w:t xml:space="preserve"> hearing.</w:t>
      </w:r>
    </w:p>
    <w:p w14:paraId="56F2B791" w14:textId="77777777" w:rsidR="00197E05" w:rsidRDefault="00197E05">
      <w:pPr>
        <w:jc w:val="both"/>
        <w:rPr>
          <w:rFonts w:ascii="Garamond" w:hAnsi="Garamond"/>
          <w:color w:val="000000"/>
          <w:kern w:val="28"/>
          <w:szCs w:val="22"/>
        </w:rPr>
      </w:pPr>
    </w:p>
    <w:p w14:paraId="387913DD" w14:textId="77777777" w:rsidR="00085416" w:rsidRDefault="00085416">
      <w:pPr>
        <w:widowControl w:val="0"/>
        <w:jc w:val="both"/>
        <w:rPr>
          <w:rFonts w:ascii="Garamond" w:hAnsi="Garamond"/>
          <w:color w:val="000000"/>
          <w:kern w:val="28"/>
          <w:szCs w:val="22"/>
        </w:rPr>
      </w:pPr>
      <w:r>
        <w:rPr>
          <w:rFonts w:ascii="Garamond" w:hAnsi="Garamond"/>
          <w:szCs w:val="22"/>
        </w:rPr>
        <w:t>Once the evidentiary portion of the hearing is concluded, the evidence presented and testimony complete, the board may want to keep the public hearing portion of the meeting open as they begin deliberations.  This would allow the board time to start talking about the case while allowing an opportunity for the applicant or abutters to provide clarification about the evidence or testimony and answer any questions the board may have.</w:t>
      </w:r>
    </w:p>
    <w:p w14:paraId="17FBC520" w14:textId="77777777" w:rsidR="003F115B" w:rsidRDefault="003F115B">
      <w:pPr>
        <w:widowControl w:val="0"/>
        <w:jc w:val="both"/>
        <w:rPr>
          <w:rFonts w:ascii="Garamond" w:hAnsi="Garamond"/>
          <w:szCs w:val="22"/>
        </w:rPr>
      </w:pPr>
    </w:p>
    <w:p w14:paraId="30C62D2D" w14:textId="77777777" w:rsidR="00085416" w:rsidRDefault="00085416">
      <w:pPr>
        <w:widowControl w:val="0"/>
        <w:jc w:val="both"/>
        <w:rPr>
          <w:rFonts w:ascii="Garamond" w:hAnsi="Garamond"/>
          <w:color w:val="000000"/>
          <w:kern w:val="28"/>
          <w:szCs w:val="22"/>
        </w:rPr>
      </w:pPr>
      <w:r>
        <w:rPr>
          <w:rFonts w:ascii="Garamond" w:hAnsi="Garamond"/>
          <w:szCs w:val="22"/>
        </w:rPr>
        <w:t xml:space="preserve">The board should close the public hearing only when they feel all the necessary information to reach a decision has been gathered.  At that point, the board could continue deliberations without the possibility of further participation by the applicant, abutters, or the public, or could </w:t>
      </w:r>
      <w:proofErr w:type="gramStart"/>
      <w:r>
        <w:rPr>
          <w:rFonts w:ascii="Garamond" w:hAnsi="Garamond"/>
          <w:szCs w:val="22"/>
        </w:rPr>
        <w:t>recess</w:t>
      </w:r>
      <w:proofErr w:type="gramEnd"/>
      <w:r>
        <w:rPr>
          <w:rFonts w:ascii="Garamond" w:hAnsi="Garamond"/>
          <w:szCs w:val="22"/>
        </w:rPr>
        <w:t xml:space="preserve"> the deliberations </w:t>
      </w:r>
      <w:proofErr w:type="gramStart"/>
      <w:r>
        <w:rPr>
          <w:rFonts w:ascii="Garamond" w:hAnsi="Garamond"/>
          <w:szCs w:val="22"/>
        </w:rPr>
        <w:t>to</w:t>
      </w:r>
      <w:proofErr w:type="gramEnd"/>
      <w:r>
        <w:rPr>
          <w:rFonts w:ascii="Garamond" w:hAnsi="Garamond"/>
          <w:szCs w:val="22"/>
        </w:rPr>
        <w:t xml:space="preserve"> a future meeting.</w:t>
      </w:r>
    </w:p>
    <w:p w14:paraId="3DBFD4F0" w14:textId="77777777" w:rsidR="00085416" w:rsidRDefault="00085416">
      <w:pPr>
        <w:jc w:val="both"/>
        <w:rPr>
          <w:rFonts w:ascii="Garamond" w:hAnsi="Garamond"/>
          <w:color w:val="000000"/>
          <w:kern w:val="28"/>
          <w:szCs w:val="22"/>
        </w:rPr>
      </w:pPr>
    </w:p>
    <w:p w14:paraId="0358E0DF" w14:textId="77777777" w:rsidR="00085416" w:rsidRDefault="00085416">
      <w:pPr>
        <w:jc w:val="both"/>
        <w:rPr>
          <w:rFonts w:ascii="Garamond" w:hAnsi="Garamond"/>
          <w:color w:val="000000"/>
          <w:kern w:val="28"/>
          <w:szCs w:val="22"/>
        </w:rPr>
      </w:pPr>
      <w:r>
        <w:rPr>
          <w:rFonts w:ascii="Garamond" w:hAnsi="Garamond"/>
          <w:szCs w:val="22"/>
        </w:rPr>
        <w:t>One practice the board could use would be to assign the task of drafting a motion to approve or disapprove the application to one or more board members.  The member(s) would then take the intervening time between meetings to draft a motion for action and bring it to the next meeting where the full board would discuss the motion, make any amendments neces</w:t>
      </w:r>
      <w:r w:rsidR="00966A90">
        <w:rPr>
          <w:rFonts w:ascii="Garamond" w:hAnsi="Garamond"/>
          <w:szCs w:val="22"/>
        </w:rPr>
        <w:t>sary and vote on the motion, or</w:t>
      </w:r>
      <w:r>
        <w:rPr>
          <w:rFonts w:ascii="Garamond" w:hAnsi="Garamond"/>
          <w:szCs w:val="22"/>
        </w:rPr>
        <w:t xml:space="preserve"> make alternative motions to consider.  The point is that the board need not feel compelled to reach a decision immediately upon the close of the hearing </w:t>
      </w:r>
      <w:proofErr w:type="gramStart"/>
      <w:r>
        <w:rPr>
          <w:rFonts w:ascii="Garamond" w:hAnsi="Garamond"/>
          <w:szCs w:val="22"/>
        </w:rPr>
        <w:t>but</w:t>
      </w:r>
      <w:proofErr w:type="gramEnd"/>
      <w:r>
        <w:rPr>
          <w:rFonts w:ascii="Garamond" w:hAnsi="Garamond"/>
          <w:szCs w:val="22"/>
        </w:rPr>
        <w:t xml:space="preserve"> can take time to consider what they have learned and develop a well thought out decision.  Care must be taken, however, to not discuss the case with each other during this time to not run afoul of</w:t>
      </w:r>
      <w:r w:rsidR="00966A90">
        <w:rPr>
          <w:rFonts w:ascii="Garamond" w:hAnsi="Garamond"/>
          <w:szCs w:val="22"/>
        </w:rPr>
        <w:t xml:space="preserve"> the Right to Know L</w:t>
      </w:r>
      <w:r>
        <w:rPr>
          <w:rFonts w:ascii="Garamond" w:hAnsi="Garamond"/>
          <w:szCs w:val="22"/>
        </w:rPr>
        <w:t>aw.</w:t>
      </w:r>
    </w:p>
    <w:p w14:paraId="03B76AC9" w14:textId="77777777" w:rsidR="00B45F22" w:rsidRDefault="00B45F22">
      <w:pPr>
        <w:widowControl w:val="0"/>
        <w:jc w:val="both"/>
        <w:rPr>
          <w:rFonts w:ascii="Garamond" w:hAnsi="Garamond"/>
          <w:color w:val="000000"/>
          <w:kern w:val="28"/>
          <w:szCs w:val="22"/>
        </w:rPr>
      </w:pPr>
    </w:p>
    <w:bookmarkStart w:id="303" w:name="_Hlk123112638"/>
    <w:p w14:paraId="2E885519" w14:textId="62596073" w:rsidR="00085416" w:rsidRPr="00B24C1A" w:rsidRDefault="00E842B5" w:rsidP="002728B3">
      <w:pPr>
        <w:widowControl w:val="0"/>
        <w:spacing w:after="120"/>
        <w:rPr>
          <w:rFonts w:ascii="Arial" w:hAnsi="Arial" w:cs="Arial"/>
          <w:b/>
          <w:bCs/>
          <w:color w:val="4F6228" w:themeColor="accent3" w:themeShade="80"/>
          <w:kern w:val="28"/>
          <w:sz w:val="20"/>
          <w:szCs w:val="20"/>
          <w:u w:val="single"/>
        </w:rPr>
      </w:pPr>
      <w:r>
        <w:fldChar w:fldCharType="begin"/>
      </w:r>
      <w:r>
        <w:instrText xml:space="preserve"> HYPERLINK "http://gencourt.state.nh.us/rsa/html/LXIV/676/676-3.htm" </w:instrText>
      </w:r>
      <w:r>
        <w:fldChar w:fldCharType="separate"/>
      </w:r>
      <w:r w:rsidR="00085416" w:rsidRPr="00B24C1A">
        <w:rPr>
          <w:rFonts w:ascii="Arial" w:hAnsi="Arial" w:cs="Arial"/>
          <w:b/>
          <w:bCs/>
          <w:color w:val="4F6228" w:themeColor="accent3" w:themeShade="80"/>
          <w:sz w:val="20"/>
          <w:u w:val="single"/>
        </w:rPr>
        <w:t xml:space="preserve">RSA </w:t>
      </w:r>
      <w:proofErr w:type="gramStart"/>
      <w:r w:rsidR="00085416" w:rsidRPr="00B24C1A">
        <w:rPr>
          <w:rFonts w:ascii="Arial" w:hAnsi="Arial" w:cs="Arial"/>
          <w:b/>
          <w:bCs/>
          <w:color w:val="4F6228" w:themeColor="accent3" w:themeShade="80"/>
          <w:sz w:val="20"/>
          <w:u w:val="single"/>
        </w:rPr>
        <w:t xml:space="preserve">676:3 </w:t>
      </w:r>
      <w:r w:rsidR="002728B3" w:rsidRPr="00B24C1A">
        <w:rPr>
          <w:rFonts w:ascii="Arial" w:hAnsi="Arial" w:cs="Arial"/>
          <w:b/>
          <w:bCs/>
          <w:color w:val="4F6228" w:themeColor="accent3" w:themeShade="80"/>
          <w:sz w:val="20"/>
          <w:u w:val="single"/>
        </w:rPr>
        <w:t xml:space="preserve"> </w:t>
      </w:r>
      <w:r w:rsidR="00085416" w:rsidRPr="00B24C1A">
        <w:rPr>
          <w:rFonts w:ascii="Arial" w:hAnsi="Arial" w:cs="Arial"/>
          <w:b/>
          <w:bCs/>
          <w:color w:val="4F6228" w:themeColor="accent3" w:themeShade="80"/>
          <w:sz w:val="20"/>
          <w:u w:val="single"/>
        </w:rPr>
        <w:t>Issuance</w:t>
      </w:r>
      <w:proofErr w:type="gramEnd"/>
      <w:r w:rsidR="00085416" w:rsidRPr="00B24C1A">
        <w:rPr>
          <w:rFonts w:ascii="Arial" w:hAnsi="Arial" w:cs="Arial"/>
          <w:b/>
          <w:bCs/>
          <w:color w:val="4F6228" w:themeColor="accent3" w:themeShade="80"/>
          <w:sz w:val="20"/>
          <w:u w:val="single"/>
        </w:rPr>
        <w:t xml:space="preserve"> of Decision</w:t>
      </w:r>
      <w:r>
        <w:rPr>
          <w:rFonts w:ascii="Arial" w:hAnsi="Arial" w:cs="Arial"/>
          <w:b/>
          <w:bCs/>
          <w:color w:val="4F6228" w:themeColor="accent3" w:themeShade="80"/>
          <w:sz w:val="20"/>
          <w:u w:val="single"/>
        </w:rPr>
        <w:fldChar w:fldCharType="end"/>
      </w:r>
    </w:p>
    <w:p w14:paraId="3F355CC6" w14:textId="10AEE32F" w:rsidR="00085416" w:rsidRDefault="00085416">
      <w:pPr>
        <w:pStyle w:val="BodyTextIndent3"/>
        <w:spacing w:line="240" w:lineRule="auto"/>
      </w:pPr>
      <w:r>
        <w:t>I.</w:t>
      </w:r>
      <w:r>
        <w:tab/>
        <w:t xml:space="preserve">The local land use board shall issue a final written decision which either approves or </w:t>
      </w:r>
      <w:proofErr w:type="gramStart"/>
      <w:r>
        <w:t>disapproves</w:t>
      </w:r>
      <w:proofErr w:type="gramEnd"/>
      <w:r>
        <w:t xml:space="preserve"> an application for a local permit and </w:t>
      </w:r>
      <w:proofErr w:type="gramStart"/>
      <w:r>
        <w:t>make</w:t>
      </w:r>
      <w:proofErr w:type="gramEnd"/>
      <w:r>
        <w:t xml:space="preserve"> a copy of the decision available to the applicant. </w:t>
      </w:r>
      <w:r w:rsidR="00252EAF" w:rsidRPr="00252EAF">
        <w:t xml:space="preserve">The decision shall include specific written findings of fact that support the decision.  Failure of the board to make specific written findings of fact supporting a disapproval shall be grounds for automatic reversal and </w:t>
      </w:r>
      <w:proofErr w:type="gramStart"/>
      <w:r w:rsidR="00252EAF" w:rsidRPr="00252EAF">
        <w:t>remand</w:t>
      </w:r>
      <w:proofErr w:type="gramEnd"/>
      <w:r w:rsidR="00252EAF" w:rsidRPr="00252EAF">
        <w:t xml:space="preserve"> by the superior court upon appeal, in accordance with the time periods set forth in RSA 677:5 or RSA 677:15, unless the court determines that there are other factors warranting the disapproval. </w:t>
      </w:r>
      <w:r>
        <w:t xml:space="preserve"> If the application is not approved, the board shall provide the applicant with written reasons for the disapproval.  If the application is approved with conditions, the board shall include in the written decision a detailed description of all conditions necessary to obtain final approval.</w:t>
      </w:r>
    </w:p>
    <w:p w14:paraId="7D34F6B6" w14:textId="4CB521BB" w:rsidR="00085416" w:rsidRDefault="00085416">
      <w:pPr>
        <w:pStyle w:val="BodyTextIndent3"/>
        <w:widowControl w:val="0"/>
        <w:spacing w:line="240" w:lineRule="auto"/>
      </w:pPr>
      <w:r>
        <w:t>II.</w:t>
      </w:r>
      <w:r>
        <w:tab/>
        <w:t xml:space="preserve">Whenever a local land use board votes to approve or disapprove an application or deny a motion for rehearing, the minutes of the meeting at which such vote is taken, including the written decision </w:t>
      </w:r>
      <w:r w:rsidR="00E7496B">
        <w:t>containing the reasons therefor</w:t>
      </w:r>
      <w:r>
        <w:t xml:space="preserve"> and all conditions of approval, shall be placed on file in the board's office and shall be made available for public inspection within 5 business days of such vote.  Boards in towns that do not have an office of the board that has regular business hours shall file copies of their decisions with the town clerk.</w:t>
      </w:r>
    </w:p>
    <w:p w14:paraId="73E99BB3" w14:textId="62C5AB1D" w:rsidR="00085416" w:rsidRDefault="001D3379">
      <w:pPr>
        <w:ind w:left="360" w:hanging="360"/>
        <w:jc w:val="both"/>
        <w:rPr>
          <w:rFonts w:ascii="Arial" w:hAnsi="Arial" w:cs="Arial"/>
          <w:color w:val="000000"/>
          <w:kern w:val="28"/>
          <w:sz w:val="20"/>
          <w:szCs w:val="20"/>
        </w:rPr>
      </w:pPr>
      <w:r>
        <w:rPr>
          <w:rFonts w:ascii="Arial" w:hAnsi="Arial" w:cs="Arial"/>
          <w:sz w:val="20"/>
        </w:rPr>
        <w:lastRenderedPageBreak/>
        <w:t>III.</w:t>
      </w:r>
      <w:r>
        <w:rPr>
          <w:rFonts w:ascii="Arial" w:hAnsi="Arial" w:cs="Arial"/>
          <w:sz w:val="20"/>
        </w:rPr>
        <w:tab/>
      </w:r>
      <w:r w:rsidR="00085416">
        <w:rPr>
          <w:rFonts w:ascii="Arial" w:hAnsi="Arial" w:cs="Arial"/>
          <w:sz w:val="20"/>
        </w:rPr>
        <w:t xml:space="preserve">Whenever a </w:t>
      </w:r>
      <w:proofErr w:type="gramStart"/>
      <w:r w:rsidR="00085416">
        <w:rPr>
          <w:rFonts w:ascii="Arial" w:hAnsi="Arial" w:cs="Arial"/>
          <w:sz w:val="20"/>
        </w:rPr>
        <w:t>plat</w:t>
      </w:r>
      <w:proofErr w:type="gramEnd"/>
      <w:r w:rsidR="00085416">
        <w:rPr>
          <w:rFonts w:ascii="Arial" w:hAnsi="Arial" w:cs="Arial"/>
          <w:sz w:val="20"/>
        </w:rPr>
        <w:t xml:space="preserve"> is recorded to memorialize an approval issued by a local land use board, the final written decision, including all conditions of approval, shall be recorded with or on the </w:t>
      </w:r>
      <w:proofErr w:type="gramStart"/>
      <w:r w:rsidR="00085416">
        <w:rPr>
          <w:rFonts w:ascii="Arial" w:hAnsi="Arial" w:cs="Arial"/>
          <w:sz w:val="20"/>
        </w:rPr>
        <w:t>plat</w:t>
      </w:r>
      <w:proofErr w:type="gramEnd"/>
      <w:r w:rsidR="00085416">
        <w:rPr>
          <w:rFonts w:ascii="Arial" w:hAnsi="Arial" w:cs="Arial"/>
          <w:sz w:val="20"/>
        </w:rPr>
        <w:t>.</w:t>
      </w:r>
    </w:p>
    <w:p w14:paraId="64071E55" w14:textId="02A473E6" w:rsidR="00085416" w:rsidRDefault="00085416">
      <w:pPr>
        <w:jc w:val="both"/>
        <w:rPr>
          <w:rFonts w:ascii="Garamond" w:hAnsi="Garamond"/>
          <w:color w:val="000000"/>
          <w:kern w:val="28"/>
          <w:szCs w:val="20"/>
        </w:rPr>
      </w:pPr>
    </w:p>
    <w:p w14:paraId="002389E9" w14:textId="2860D943" w:rsidR="00085416" w:rsidRDefault="00085416">
      <w:pPr>
        <w:widowControl w:val="0"/>
        <w:jc w:val="both"/>
        <w:rPr>
          <w:rFonts w:ascii="Garamond" w:hAnsi="Garamond"/>
          <w:color w:val="000000"/>
          <w:kern w:val="28"/>
          <w:szCs w:val="22"/>
        </w:rPr>
      </w:pPr>
      <w:r>
        <w:rPr>
          <w:rFonts w:ascii="Garamond" w:hAnsi="Garamond"/>
          <w:szCs w:val="22"/>
        </w:rPr>
        <w:t xml:space="preserve">Whether an application is approved or denied, the board’s decision must be in writing and given to the applicant.  All of the reasons should be stated both on the record and to the applicant.  In the event the denial is appealed, the board’s decision could be affirmed even if one of the reasons was found to be invalid.  </w:t>
      </w:r>
      <w:r w:rsidRPr="00A86B90">
        <w:rPr>
          <w:rFonts w:ascii="Garamond" w:hAnsi="Garamond"/>
          <w:iCs/>
        </w:rPr>
        <w:t>“... if any of the board’s reasons support the denial, then the plaintiff’s appeal to the superior court must fail</w:t>
      </w:r>
      <w:r>
        <w:rPr>
          <w:rFonts w:ascii="Garamond" w:hAnsi="Garamond"/>
          <w:i/>
          <w:iCs/>
        </w:rPr>
        <w:t xml:space="preserve">.”  </w:t>
      </w:r>
      <w:hyperlink r:id="rId192" w:history="1">
        <w:r w:rsidRPr="002F6E47">
          <w:rPr>
            <w:rStyle w:val="Hyperlink"/>
            <w:rFonts w:ascii="Garamond" w:hAnsi="Garamond"/>
            <w:i/>
            <w:szCs w:val="22"/>
          </w:rPr>
          <w:t>Davis v. Barrington</w:t>
        </w:r>
      </w:hyperlink>
      <w:r>
        <w:rPr>
          <w:rFonts w:ascii="Garamond" w:hAnsi="Garamond"/>
          <w:szCs w:val="22"/>
        </w:rPr>
        <w:t xml:space="preserve">, 127 N.H. 202 </w:t>
      </w:r>
      <w:r w:rsidR="00E50C23">
        <w:rPr>
          <w:rFonts w:ascii="Garamond" w:hAnsi="Garamond"/>
          <w:szCs w:val="22"/>
        </w:rPr>
        <w:t>(</w:t>
      </w:r>
      <w:r>
        <w:rPr>
          <w:rFonts w:ascii="Garamond" w:hAnsi="Garamond"/>
          <w:szCs w:val="22"/>
        </w:rPr>
        <w:t>1985</w:t>
      </w:r>
      <w:r w:rsidR="00E50C23">
        <w:rPr>
          <w:rFonts w:ascii="Garamond" w:hAnsi="Garamond"/>
          <w:szCs w:val="22"/>
        </w:rPr>
        <w:t>).</w:t>
      </w:r>
    </w:p>
    <w:p w14:paraId="6E6E59C0" w14:textId="77777777" w:rsidR="00085416" w:rsidRDefault="00085416">
      <w:pPr>
        <w:widowControl w:val="0"/>
        <w:jc w:val="both"/>
        <w:rPr>
          <w:rFonts w:ascii="Garamond" w:hAnsi="Garamond"/>
          <w:color w:val="000000"/>
          <w:kern w:val="28"/>
          <w:szCs w:val="22"/>
        </w:rPr>
      </w:pPr>
    </w:p>
    <w:p w14:paraId="1A761E1A" w14:textId="516070B9" w:rsidR="00085416" w:rsidRDefault="0020006D" w:rsidP="00240B77">
      <w:pPr>
        <w:widowControl w:val="0"/>
        <w:jc w:val="both"/>
        <w:rPr>
          <w:rFonts w:ascii="Garamond" w:hAnsi="Garamond"/>
          <w:color w:val="000000"/>
          <w:kern w:val="28"/>
          <w:szCs w:val="22"/>
        </w:rPr>
      </w:pPr>
      <w:r>
        <w:rPr>
          <w:rFonts w:ascii="Garamond" w:hAnsi="Garamond"/>
          <w:szCs w:val="22"/>
        </w:rPr>
        <w:t xml:space="preserve">By </w:t>
      </w:r>
      <w:r w:rsidR="00C15A74">
        <w:rPr>
          <w:rFonts w:ascii="Garamond" w:hAnsi="Garamond"/>
          <w:szCs w:val="22"/>
        </w:rPr>
        <w:t>s</w:t>
      </w:r>
      <w:r>
        <w:rPr>
          <w:rFonts w:ascii="Garamond" w:hAnsi="Garamond"/>
          <w:szCs w:val="22"/>
        </w:rPr>
        <w:t xml:space="preserve">tatute, </w:t>
      </w:r>
      <w:r w:rsidR="00085416">
        <w:rPr>
          <w:rFonts w:ascii="Garamond" w:hAnsi="Garamond"/>
          <w:szCs w:val="22"/>
        </w:rPr>
        <w:t>the board should also provide written</w:t>
      </w:r>
      <w:r w:rsidR="00BF028C">
        <w:rPr>
          <w:rFonts w:ascii="Garamond" w:hAnsi="Garamond"/>
          <w:szCs w:val="22"/>
        </w:rPr>
        <w:t xml:space="preserve"> findings of fact</w:t>
      </w:r>
      <w:r w:rsidR="00556F30">
        <w:rPr>
          <w:rFonts w:ascii="Garamond" w:hAnsi="Garamond"/>
          <w:szCs w:val="22"/>
        </w:rPr>
        <w:t xml:space="preserve"> </w:t>
      </w:r>
      <w:r w:rsidR="00085416">
        <w:rPr>
          <w:rFonts w:ascii="Garamond" w:hAnsi="Garamond"/>
          <w:szCs w:val="22"/>
        </w:rPr>
        <w:t xml:space="preserve">for approval.  </w:t>
      </w:r>
      <w:r w:rsidR="0000342E" w:rsidRPr="0000342E">
        <w:rPr>
          <w:rFonts w:ascii="Garamond" w:hAnsi="Garamond"/>
          <w:szCs w:val="22"/>
        </w:rPr>
        <w:t>The degree</w:t>
      </w:r>
      <w:r w:rsidR="0000342E">
        <w:rPr>
          <w:rFonts w:ascii="Garamond" w:hAnsi="Garamond"/>
          <w:szCs w:val="22"/>
        </w:rPr>
        <w:t xml:space="preserve"> </w:t>
      </w:r>
      <w:r w:rsidR="009E15A4">
        <w:rPr>
          <w:rFonts w:ascii="Garamond" w:hAnsi="Garamond"/>
          <w:szCs w:val="22"/>
        </w:rPr>
        <w:t>to</w:t>
      </w:r>
      <w:r w:rsidR="0000342E" w:rsidRPr="0000342E">
        <w:rPr>
          <w:rFonts w:ascii="Garamond" w:hAnsi="Garamond"/>
          <w:szCs w:val="22"/>
        </w:rPr>
        <w:t xml:space="preserve"> which a local land use board should make detailed findings of fact in support of </w:t>
      </w:r>
      <w:proofErr w:type="gramStart"/>
      <w:r w:rsidR="0000342E" w:rsidRPr="0000342E">
        <w:rPr>
          <w:rFonts w:ascii="Garamond" w:hAnsi="Garamond"/>
          <w:szCs w:val="22"/>
        </w:rPr>
        <w:t>an</w:t>
      </w:r>
      <w:r w:rsidR="0000342E">
        <w:rPr>
          <w:rFonts w:ascii="Garamond" w:hAnsi="Garamond"/>
          <w:szCs w:val="22"/>
        </w:rPr>
        <w:t xml:space="preserve"> </w:t>
      </w:r>
      <w:r w:rsidR="0000342E" w:rsidRPr="0000342E">
        <w:rPr>
          <w:rFonts w:ascii="Garamond" w:hAnsi="Garamond"/>
          <w:szCs w:val="22"/>
        </w:rPr>
        <w:t>approval</w:t>
      </w:r>
      <w:proofErr w:type="gramEnd"/>
      <w:r w:rsidR="0000342E" w:rsidRPr="0000342E">
        <w:rPr>
          <w:rFonts w:ascii="Garamond" w:hAnsi="Garamond"/>
          <w:szCs w:val="22"/>
        </w:rPr>
        <w:t xml:space="preserve"> may vary based on the level of controversy associated with the application. In general, the board should be clear with</w:t>
      </w:r>
      <w:r w:rsidR="0000342E">
        <w:rPr>
          <w:rFonts w:ascii="Garamond" w:hAnsi="Garamond"/>
          <w:szCs w:val="22"/>
        </w:rPr>
        <w:t xml:space="preserve"> </w:t>
      </w:r>
      <w:r w:rsidR="0000342E" w:rsidRPr="0000342E">
        <w:rPr>
          <w:rFonts w:ascii="Garamond" w:hAnsi="Garamond"/>
          <w:szCs w:val="22"/>
        </w:rPr>
        <w:t>identifying how the application meets their regulation and checklist requirements for the</w:t>
      </w:r>
      <w:r w:rsidR="0000342E">
        <w:rPr>
          <w:rFonts w:ascii="Garamond" w:hAnsi="Garamond"/>
          <w:szCs w:val="22"/>
        </w:rPr>
        <w:t xml:space="preserve"> </w:t>
      </w:r>
      <w:r w:rsidR="0000342E" w:rsidRPr="0000342E">
        <w:rPr>
          <w:rFonts w:ascii="Garamond" w:hAnsi="Garamond"/>
          <w:szCs w:val="22"/>
        </w:rPr>
        <w:t>findings of fact portion of the approval.</w:t>
      </w:r>
      <w:r w:rsidR="0000342E">
        <w:rPr>
          <w:rFonts w:ascii="Garamond" w:hAnsi="Garamond"/>
          <w:szCs w:val="22"/>
        </w:rPr>
        <w:t xml:space="preserve"> </w:t>
      </w:r>
      <w:r w:rsidR="00085416">
        <w:rPr>
          <w:rFonts w:ascii="Garamond" w:hAnsi="Garamond"/>
          <w:szCs w:val="22"/>
        </w:rPr>
        <w:t xml:space="preserve">The board would be better able to defend their position if appealed by an abutter, would instill public confidence and would allow future boards and interested parties a better understanding of how the decision was reached.  When an application is approved with conditions, those conditions must be included in the written decision and included with or on any plat recorded to memorialize an approval as contained in </w:t>
      </w:r>
      <w:hyperlink r:id="rId193" w:history="1">
        <w:r w:rsidR="00085416" w:rsidRPr="00E50C23">
          <w:rPr>
            <w:rFonts w:ascii="Garamond" w:hAnsi="Garamond"/>
            <w:color w:val="3333FF"/>
            <w:szCs w:val="22"/>
          </w:rPr>
          <w:t>RSA 676:3</w:t>
        </w:r>
      </w:hyperlink>
      <w:r w:rsidR="00085416" w:rsidRPr="00A86B90">
        <w:rPr>
          <w:rFonts w:ascii="Garamond" w:hAnsi="Garamond"/>
          <w:color w:val="3333FF"/>
          <w:szCs w:val="22"/>
        </w:rPr>
        <w:t>, III</w:t>
      </w:r>
      <w:r w:rsidR="00085416">
        <w:rPr>
          <w:rFonts w:ascii="Garamond" w:hAnsi="Garamond"/>
          <w:szCs w:val="22"/>
        </w:rPr>
        <w:t>.</w:t>
      </w:r>
      <w:r w:rsidR="00240B77">
        <w:rPr>
          <w:rFonts w:ascii="Garamond" w:hAnsi="Garamond"/>
          <w:szCs w:val="22"/>
        </w:rPr>
        <w:t xml:space="preserve"> </w:t>
      </w:r>
      <w:r w:rsidR="00240B77" w:rsidRPr="00240B77">
        <w:rPr>
          <w:rFonts w:ascii="Garamond" w:hAnsi="Garamond"/>
          <w:szCs w:val="22"/>
        </w:rPr>
        <w:t>Findings of fact should not replace conditions of</w:t>
      </w:r>
      <w:r w:rsidR="00240B77">
        <w:rPr>
          <w:rFonts w:ascii="Garamond" w:hAnsi="Garamond"/>
          <w:szCs w:val="22"/>
        </w:rPr>
        <w:t xml:space="preserve"> </w:t>
      </w:r>
      <w:r w:rsidR="00240B77" w:rsidRPr="00240B77">
        <w:rPr>
          <w:rFonts w:ascii="Garamond" w:hAnsi="Garamond"/>
          <w:szCs w:val="22"/>
        </w:rPr>
        <w:t>approval.</w:t>
      </w:r>
    </w:p>
    <w:p w14:paraId="406D9D58" w14:textId="77777777" w:rsidR="00085416" w:rsidRDefault="00085416">
      <w:pPr>
        <w:jc w:val="both"/>
        <w:rPr>
          <w:rFonts w:ascii="Garamond" w:hAnsi="Garamond"/>
          <w:color w:val="000000"/>
          <w:kern w:val="28"/>
          <w:szCs w:val="22"/>
        </w:rPr>
      </w:pPr>
    </w:p>
    <w:p w14:paraId="1FCD307B" w14:textId="77777777" w:rsidR="00240B77" w:rsidRDefault="00240B77" w:rsidP="00A84DB0">
      <w:pPr>
        <w:widowControl w:val="0"/>
        <w:jc w:val="both"/>
        <w:rPr>
          <w:rFonts w:ascii="Garamond" w:hAnsi="Garamond"/>
          <w:szCs w:val="22"/>
        </w:rPr>
      </w:pPr>
      <w:r w:rsidRPr="00A84DB0">
        <w:rPr>
          <w:rFonts w:ascii="Garamond" w:hAnsi="Garamond"/>
          <w:szCs w:val="22"/>
        </w:rPr>
        <w:t>For denials, a local land use board should consider what are the things about the</w:t>
      </w:r>
      <w:r>
        <w:rPr>
          <w:rFonts w:ascii="Garamond" w:hAnsi="Garamond"/>
          <w:szCs w:val="22"/>
        </w:rPr>
        <w:t xml:space="preserve"> </w:t>
      </w:r>
      <w:r w:rsidRPr="00A84DB0">
        <w:rPr>
          <w:rFonts w:ascii="Garamond" w:hAnsi="Garamond"/>
          <w:szCs w:val="22"/>
        </w:rPr>
        <w:t>application that is preventing it from saying yes. These things should be anchored in the</w:t>
      </w:r>
      <w:r>
        <w:rPr>
          <w:rFonts w:ascii="Garamond" w:hAnsi="Garamond"/>
          <w:szCs w:val="22"/>
        </w:rPr>
        <w:t xml:space="preserve"> </w:t>
      </w:r>
      <w:r w:rsidRPr="00A84DB0">
        <w:rPr>
          <w:rFonts w:ascii="Garamond" w:hAnsi="Garamond"/>
          <w:szCs w:val="22"/>
        </w:rPr>
        <w:t>standards of the regulations and describe how the application does not meet the standards of</w:t>
      </w:r>
      <w:r>
        <w:rPr>
          <w:rFonts w:ascii="Garamond" w:hAnsi="Garamond"/>
          <w:szCs w:val="22"/>
        </w:rPr>
        <w:t xml:space="preserve"> </w:t>
      </w:r>
      <w:r w:rsidRPr="00A84DB0">
        <w:rPr>
          <w:rFonts w:ascii="Garamond" w:hAnsi="Garamond"/>
          <w:szCs w:val="22"/>
        </w:rPr>
        <w:t>the regulations; but may also include the exercise of independent judgment, experience, and</w:t>
      </w:r>
      <w:r>
        <w:rPr>
          <w:rFonts w:ascii="Garamond" w:hAnsi="Garamond"/>
          <w:szCs w:val="22"/>
        </w:rPr>
        <w:t xml:space="preserve"> </w:t>
      </w:r>
      <w:r w:rsidRPr="00A84DB0">
        <w:rPr>
          <w:rFonts w:ascii="Garamond" w:hAnsi="Garamond"/>
          <w:szCs w:val="22"/>
        </w:rPr>
        <w:t>knowledge of the area by the board.</w:t>
      </w:r>
    </w:p>
    <w:p w14:paraId="7380F25A" w14:textId="77777777" w:rsidR="00240B77" w:rsidRDefault="00240B77" w:rsidP="00A84DB0">
      <w:pPr>
        <w:widowControl w:val="0"/>
        <w:jc w:val="both"/>
        <w:rPr>
          <w:rFonts w:ascii="Garamond" w:hAnsi="Garamond"/>
          <w:szCs w:val="22"/>
        </w:rPr>
      </w:pPr>
    </w:p>
    <w:p w14:paraId="65F70037" w14:textId="749BDD0F" w:rsidR="00837587" w:rsidRDefault="00837587" w:rsidP="00A0089C">
      <w:pPr>
        <w:widowControl w:val="0"/>
        <w:jc w:val="both"/>
        <w:rPr>
          <w:rFonts w:ascii="Garamond" w:hAnsi="Garamond"/>
          <w:b/>
          <w:bCs/>
          <w:szCs w:val="22"/>
        </w:rPr>
      </w:pPr>
      <w:r w:rsidRPr="00837587">
        <w:rPr>
          <w:rFonts w:ascii="Garamond" w:hAnsi="Garamond"/>
          <w:szCs w:val="22"/>
        </w:rPr>
        <w:t>The findings of fact should be complete, so that (1) a</w:t>
      </w:r>
      <w:r>
        <w:rPr>
          <w:rFonts w:ascii="Garamond" w:hAnsi="Garamond"/>
          <w:szCs w:val="22"/>
        </w:rPr>
        <w:t xml:space="preserve"> </w:t>
      </w:r>
      <w:r w:rsidRPr="00837587">
        <w:rPr>
          <w:rFonts w:ascii="Garamond" w:hAnsi="Garamond"/>
          <w:szCs w:val="22"/>
        </w:rPr>
        <w:t>reviewing court knows all of your reasons, and (2) the applicant has instructions if they want</w:t>
      </w:r>
      <w:r>
        <w:rPr>
          <w:rFonts w:ascii="Garamond" w:hAnsi="Garamond"/>
          <w:szCs w:val="22"/>
        </w:rPr>
        <w:t xml:space="preserve"> </w:t>
      </w:r>
      <w:r w:rsidRPr="00837587">
        <w:rPr>
          <w:rFonts w:ascii="Garamond" w:hAnsi="Garamond"/>
          <w:szCs w:val="22"/>
        </w:rPr>
        <w:t>to try a second time. The board should always enlist their town counsel to aid in the issuance</w:t>
      </w:r>
      <w:r>
        <w:rPr>
          <w:rFonts w:ascii="Garamond" w:hAnsi="Garamond"/>
          <w:szCs w:val="22"/>
        </w:rPr>
        <w:t xml:space="preserve"> </w:t>
      </w:r>
      <w:r w:rsidRPr="00837587">
        <w:rPr>
          <w:rFonts w:ascii="Garamond" w:hAnsi="Garamond"/>
          <w:szCs w:val="22"/>
        </w:rPr>
        <w:t>of the findings of fact. Failure of the board to make specific written findings of fact</w:t>
      </w:r>
      <w:r>
        <w:rPr>
          <w:rFonts w:ascii="Garamond" w:hAnsi="Garamond"/>
          <w:szCs w:val="22"/>
        </w:rPr>
        <w:t xml:space="preserve"> </w:t>
      </w:r>
      <w:r w:rsidRPr="00837587">
        <w:rPr>
          <w:rFonts w:ascii="Garamond" w:hAnsi="Garamond"/>
          <w:szCs w:val="22"/>
        </w:rPr>
        <w:t xml:space="preserve">supporting a disapproval shall be grounds for automatic reversal and </w:t>
      </w:r>
      <w:proofErr w:type="gramStart"/>
      <w:r w:rsidRPr="00837587">
        <w:rPr>
          <w:rFonts w:ascii="Garamond" w:hAnsi="Garamond"/>
          <w:szCs w:val="22"/>
        </w:rPr>
        <w:t>remand</w:t>
      </w:r>
      <w:proofErr w:type="gramEnd"/>
      <w:r w:rsidRPr="00837587">
        <w:rPr>
          <w:rFonts w:ascii="Garamond" w:hAnsi="Garamond"/>
          <w:szCs w:val="22"/>
        </w:rPr>
        <w:t xml:space="preserve"> by the superior</w:t>
      </w:r>
      <w:r>
        <w:rPr>
          <w:rFonts w:ascii="Garamond" w:hAnsi="Garamond"/>
          <w:szCs w:val="22"/>
        </w:rPr>
        <w:t xml:space="preserve"> </w:t>
      </w:r>
      <w:r w:rsidRPr="00837587">
        <w:rPr>
          <w:rFonts w:ascii="Garamond" w:hAnsi="Garamond"/>
          <w:szCs w:val="22"/>
        </w:rPr>
        <w:t xml:space="preserve">court upon appeal, unless other grounds exist for disapproval. </w:t>
      </w:r>
    </w:p>
    <w:p w14:paraId="6410C662" w14:textId="77777777" w:rsidR="00837587" w:rsidRDefault="00837587" w:rsidP="00837587">
      <w:pPr>
        <w:widowControl w:val="0"/>
        <w:jc w:val="both"/>
        <w:rPr>
          <w:rFonts w:ascii="Garamond" w:hAnsi="Garamond"/>
          <w:b/>
          <w:bCs/>
          <w:szCs w:val="22"/>
        </w:rPr>
      </w:pPr>
    </w:p>
    <w:p w14:paraId="483A00E6" w14:textId="5D415E35" w:rsidR="00085416" w:rsidRDefault="00085416" w:rsidP="00837587">
      <w:pPr>
        <w:widowControl w:val="0"/>
        <w:jc w:val="both"/>
        <w:rPr>
          <w:rFonts w:ascii="Garamond" w:eastAsia="Arial Unicode MS" w:hAnsi="Garamond"/>
          <w:color w:val="000000"/>
          <w:kern w:val="28"/>
          <w:szCs w:val="22"/>
        </w:rPr>
      </w:pPr>
      <w:r>
        <w:rPr>
          <w:rFonts w:ascii="Garamond" w:hAnsi="Garamond"/>
          <w:szCs w:val="22"/>
        </w:rPr>
        <w:t xml:space="preserve">The written decision, along with the minutes of the meeting at which the vote was taken, must be on file for public inspection within 5 business days of such vote. If the board does not maintain an office with regular business hours, the municipal clerk should be given a copy of the decision </w:t>
      </w:r>
      <w:proofErr w:type="gramStart"/>
      <w:r>
        <w:rPr>
          <w:rFonts w:ascii="Garamond" w:hAnsi="Garamond"/>
          <w:szCs w:val="22"/>
        </w:rPr>
        <w:t>in order to</w:t>
      </w:r>
      <w:proofErr w:type="gramEnd"/>
      <w:r>
        <w:rPr>
          <w:rFonts w:ascii="Garamond" w:hAnsi="Garamond"/>
          <w:szCs w:val="22"/>
        </w:rPr>
        <w:t xml:space="preserve"> </w:t>
      </w:r>
      <w:proofErr w:type="gramStart"/>
      <w:r>
        <w:rPr>
          <w:rFonts w:ascii="Garamond" w:hAnsi="Garamond"/>
          <w:szCs w:val="22"/>
        </w:rPr>
        <w:t>assure</w:t>
      </w:r>
      <w:proofErr w:type="gramEnd"/>
      <w:r>
        <w:rPr>
          <w:rFonts w:ascii="Garamond" w:hAnsi="Garamond"/>
          <w:szCs w:val="22"/>
        </w:rPr>
        <w:t xml:space="preserve"> the required public access.  The board’s Rules of Procedure should specify the distribution of the decision and the posting/publication requirements.  It is good practice not only to give a copy of the decision to the applicant as required, but also to notify the public by posting in two places.</w:t>
      </w:r>
    </w:p>
    <w:p w14:paraId="74415FC7" w14:textId="77777777" w:rsidR="00085416" w:rsidRDefault="00085416">
      <w:pPr>
        <w:rPr>
          <w:rFonts w:ascii="Garamond" w:hAnsi="Garamond"/>
        </w:rPr>
      </w:pPr>
    </w:p>
    <w:p w14:paraId="0B044889" w14:textId="77777777" w:rsidR="00085416" w:rsidRPr="009B3C1F" w:rsidRDefault="00085416" w:rsidP="00B23AFD">
      <w:pPr>
        <w:pStyle w:val="Heading2"/>
      </w:pPr>
      <w:bookmarkStart w:id="304" w:name="_Toc463359485"/>
      <w:bookmarkStart w:id="305" w:name="_Toc224304209"/>
      <w:bookmarkEnd w:id="303"/>
      <w:r w:rsidRPr="009B3C1F">
        <w:t xml:space="preserve">Attaching Conditions </w:t>
      </w:r>
      <w:r w:rsidR="00634720" w:rsidRPr="009B3C1F">
        <w:t>a</w:t>
      </w:r>
      <w:r w:rsidRPr="009B3C1F">
        <w:t>nd Time Limits</w:t>
      </w:r>
      <w:bookmarkEnd w:id="304"/>
      <w:bookmarkEnd w:id="305"/>
    </w:p>
    <w:p w14:paraId="3E5F7155" w14:textId="77777777" w:rsidR="00085416" w:rsidRDefault="00085416">
      <w:pPr>
        <w:rPr>
          <w:rFonts w:ascii="Garamond" w:hAnsi="Garamond"/>
        </w:rPr>
      </w:pPr>
    </w:p>
    <w:p w14:paraId="6E8BA13E" w14:textId="19D60847"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194" w:history="1">
        <w:r w:rsidRPr="001F071C">
          <w:rPr>
            <w:rFonts w:ascii="Arial" w:hAnsi="Arial" w:cs="Arial"/>
            <w:b/>
            <w:bCs/>
            <w:color w:val="4F6228" w:themeColor="accent3" w:themeShade="80"/>
            <w:sz w:val="20"/>
            <w:u w:val="single"/>
          </w:rPr>
          <w:t xml:space="preserve">RSA 674:33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Powers of Zoning Board of Adjustment</w:t>
        </w:r>
      </w:hyperlink>
    </w:p>
    <w:p w14:paraId="7DB5BFC8" w14:textId="1A478464" w:rsidR="00085416" w:rsidRDefault="003C7EEB" w:rsidP="00532D08">
      <w:pPr>
        <w:widowControl w:val="0"/>
        <w:ind w:left="360" w:hanging="360"/>
        <w:jc w:val="both"/>
        <w:rPr>
          <w:rFonts w:ascii="Arial" w:hAnsi="Arial" w:cs="Arial"/>
          <w:color w:val="000000"/>
          <w:kern w:val="28"/>
          <w:sz w:val="20"/>
          <w:szCs w:val="20"/>
        </w:rPr>
      </w:pPr>
      <w:r>
        <w:rPr>
          <w:rFonts w:ascii="Arial" w:hAnsi="Arial" w:cs="Arial"/>
          <w:sz w:val="20"/>
        </w:rPr>
        <w:t xml:space="preserve">II. </w:t>
      </w:r>
      <w:r w:rsidR="00532D08">
        <w:rPr>
          <w:rFonts w:ascii="Arial" w:hAnsi="Arial" w:cs="Arial"/>
          <w:sz w:val="20"/>
        </w:rPr>
        <w:tab/>
      </w:r>
      <w:r w:rsidR="00085416">
        <w:rPr>
          <w:rFonts w:ascii="Arial" w:hAnsi="Arial" w:cs="Arial"/>
          <w:sz w:val="20"/>
        </w:rPr>
        <w:t>In exercising its powers under paragraph I, the zoning board of adjustment may reverse or affirm, wholly or in part, or may modify the order, requirement, decision, or determination appealed from and may make such order or decision as ought to be made and, to that end, shall have all the powers of the administrative official from whom the appeal is taken.</w:t>
      </w:r>
    </w:p>
    <w:p w14:paraId="408B4A07" w14:textId="77777777" w:rsidR="009A1FAC" w:rsidRPr="0098173A" w:rsidRDefault="009A1FAC">
      <w:pPr>
        <w:widowControl w:val="0"/>
        <w:jc w:val="both"/>
        <w:rPr>
          <w:rFonts w:ascii="Garamond" w:hAnsi="Garamond"/>
          <w:kern w:val="28"/>
          <w:szCs w:val="22"/>
        </w:rPr>
      </w:pPr>
    </w:p>
    <w:p w14:paraId="3AA3B773" w14:textId="0C9223D1" w:rsidR="0012307E" w:rsidRDefault="00333220">
      <w:pPr>
        <w:widowControl w:val="0"/>
        <w:jc w:val="both"/>
        <w:rPr>
          <w:rFonts w:ascii="Garamond" w:hAnsi="Garamond"/>
          <w:szCs w:val="22"/>
        </w:rPr>
      </w:pPr>
      <w:r w:rsidRPr="0098173A">
        <w:rPr>
          <w:rFonts w:ascii="Garamond" w:hAnsi="Garamond"/>
          <w:szCs w:val="22"/>
        </w:rPr>
        <w:t xml:space="preserve">A zoning board of adjustment has the ability to attach conditions to any relief that is within its jurisdiction in accordance with decisions of the New Hampshire Supreme Court. </w:t>
      </w:r>
      <w:r w:rsidR="001D3379" w:rsidRPr="0098173A">
        <w:rPr>
          <w:rFonts w:ascii="Garamond" w:hAnsi="Garamond"/>
          <w:szCs w:val="22"/>
        </w:rPr>
        <w:t xml:space="preserve"> </w:t>
      </w:r>
      <w:r w:rsidR="0012307E" w:rsidRPr="00A86B90">
        <w:rPr>
          <w:rFonts w:ascii="Garamond" w:hAnsi="Garamond"/>
          <w:iCs/>
        </w:rPr>
        <w:t>“While there is no express statutory provision permitting a zoning board to place conditions on the granting of a variance, we have previously held that a board’s extensive powers include the authority to attach reasonable conditions where they are necessary to preserve the spirit of the ordinance</w:t>
      </w:r>
      <w:r w:rsidR="0012307E" w:rsidRPr="00E50C23">
        <w:rPr>
          <w:rFonts w:ascii="Garamond" w:hAnsi="Garamond"/>
        </w:rPr>
        <w:t>.</w:t>
      </w:r>
      <w:r w:rsidR="0012307E" w:rsidRPr="00A86B90">
        <w:rPr>
          <w:rFonts w:ascii="Garamond" w:hAnsi="Garamond"/>
          <w:iCs/>
        </w:rPr>
        <w:t>”</w:t>
      </w:r>
      <w:r w:rsidR="0012307E">
        <w:rPr>
          <w:rFonts w:ascii="Garamond" w:hAnsi="Garamond"/>
        </w:rPr>
        <w:t xml:space="preserve">  </w:t>
      </w:r>
      <w:hyperlink r:id="rId195" w:history="1">
        <w:r w:rsidR="0012307E" w:rsidRPr="00CA1522">
          <w:rPr>
            <w:rFonts w:ascii="Garamond" w:hAnsi="Garamond"/>
            <w:i/>
            <w:color w:val="3333FF"/>
            <w:szCs w:val="22"/>
            <w:u w:val="single"/>
          </w:rPr>
          <w:t xml:space="preserve">Michelle J. Robinson v. </w:t>
        </w:r>
        <w:r w:rsidR="0012307E" w:rsidRPr="00CA1522">
          <w:rPr>
            <w:rFonts w:ascii="Garamond" w:hAnsi="Garamond"/>
            <w:i/>
            <w:color w:val="3333FF"/>
            <w:szCs w:val="22"/>
            <w:u w:val="single"/>
          </w:rPr>
          <w:lastRenderedPageBreak/>
          <w:t>Town of Hudson</w:t>
        </w:r>
      </w:hyperlink>
      <w:r w:rsidR="0012307E" w:rsidRPr="00CA1522">
        <w:rPr>
          <w:rFonts w:ascii="Garamond" w:hAnsi="Garamond"/>
          <w:u w:val="single"/>
        </w:rPr>
        <w:t>,</w:t>
      </w:r>
      <w:r w:rsidR="0012307E">
        <w:rPr>
          <w:rFonts w:ascii="Garamond" w:hAnsi="Garamond"/>
          <w:szCs w:val="22"/>
        </w:rPr>
        <w:t xml:space="preserve"> </w:t>
      </w:r>
      <w:r w:rsidR="00C0653B">
        <w:rPr>
          <w:rFonts w:ascii="Garamond" w:hAnsi="Garamond"/>
          <w:szCs w:val="22"/>
        </w:rPr>
        <w:t>149 N.H. 255</w:t>
      </w:r>
      <w:r w:rsidR="0012307E">
        <w:rPr>
          <w:rFonts w:ascii="Garamond" w:hAnsi="Garamond"/>
          <w:szCs w:val="22"/>
        </w:rPr>
        <w:t xml:space="preserve"> </w:t>
      </w:r>
      <w:r w:rsidR="00C0653B">
        <w:rPr>
          <w:rFonts w:ascii="Garamond" w:hAnsi="Garamond"/>
          <w:szCs w:val="22"/>
        </w:rPr>
        <w:t xml:space="preserve">(2003).  </w:t>
      </w:r>
      <w:r w:rsidR="0012307E">
        <w:rPr>
          <w:rFonts w:ascii="Garamond" w:hAnsi="Garamond"/>
          <w:szCs w:val="22"/>
        </w:rPr>
        <w:t>Note that t</w:t>
      </w:r>
      <w:r w:rsidR="0012307E" w:rsidRPr="0098173A">
        <w:rPr>
          <w:rFonts w:ascii="Garamond" w:hAnsi="Garamond"/>
          <w:szCs w:val="22"/>
        </w:rPr>
        <w:t xml:space="preserve">he </w:t>
      </w:r>
      <w:r w:rsidRPr="0098173A">
        <w:rPr>
          <w:rFonts w:ascii="Garamond" w:hAnsi="Garamond"/>
          <w:szCs w:val="22"/>
        </w:rPr>
        <w:t xml:space="preserve">conditions must be </w:t>
      </w:r>
      <w:proofErr w:type="gramStart"/>
      <w:r w:rsidRPr="0098173A">
        <w:rPr>
          <w:rFonts w:ascii="Garamond" w:hAnsi="Garamond"/>
          <w:szCs w:val="22"/>
        </w:rPr>
        <w:t>reasonable, and</w:t>
      </w:r>
      <w:proofErr w:type="gramEnd"/>
      <w:r w:rsidRPr="0098173A">
        <w:rPr>
          <w:rFonts w:ascii="Garamond" w:hAnsi="Garamond"/>
          <w:szCs w:val="22"/>
        </w:rPr>
        <w:t xml:space="preserve"> relate to the spirit of the ordinance in question and the actual use of the land, and not to the person who is to be using the land. </w:t>
      </w:r>
      <w:r w:rsidR="001D3379" w:rsidRPr="0098173A">
        <w:rPr>
          <w:rFonts w:ascii="Garamond" w:hAnsi="Garamond"/>
          <w:szCs w:val="22"/>
        </w:rPr>
        <w:t xml:space="preserve"> </w:t>
      </w:r>
      <w:r w:rsidRPr="0098173A">
        <w:rPr>
          <w:rFonts w:ascii="Garamond" w:hAnsi="Garamond"/>
          <w:szCs w:val="22"/>
        </w:rPr>
        <w:t xml:space="preserve">See </w:t>
      </w:r>
      <w:hyperlink r:id="rId196" w:history="1">
        <w:r w:rsidRPr="002F6E47">
          <w:rPr>
            <w:rStyle w:val="Hyperlink"/>
            <w:rFonts w:ascii="Garamond" w:hAnsi="Garamond"/>
            <w:i/>
            <w:szCs w:val="22"/>
          </w:rPr>
          <w:t>Wentworth Hotel v. New Castle</w:t>
        </w:r>
      </w:hyperlink>
      <w:r w:rsidR="00E7496B">
        <w:rPr>
          <w:rFonts w:ascii="Garamond" w:hAnsi="Garamond"/>
          <w:szCs w:val="22"/>
        </w:rPr>
        <w:t xml:space="preserve">, 112 N. H. 21 </w:t>
      </w:r>
      <w:r w:rsidR="00C0653B">
        <w:rPr>
          <w:rFonts w:ascii="Garamond" w:hAnsi="Garamond"/>
          <w:szCs w:val="22"/>
        </w:rPr>
        <w:t>(</w:t>
      </w:r>
      <w:r w:rsidRPr="0098173A">
        <w:rPr>
          <w:rFonts w:ascii="Garamond" w:hAnsi="Garamond"/>
          <w:szCs w:val="22"/>
        </w:rPr>
        <w:t>1972</w:t>
      </w:r>
      <w:r w:rsidR="00C0653B">
        <w:rPr>
          <w:rFonts w:ascii="Garamond" w:hAnsi="Garamond"/>
          <w:szCs w:val="22"/>
        </w:rPr>
        <w:t>)</w:t>
      </w:r>
      <w:r w:rsidR="00C0653B" w:rsidRPr="0098173A">
        <w:rPr>
          <w:rFonts w:ascii="Garamond" w:hAnsi="Garamond"/>
          <w:szCs w:val="22"/>
        </w:rPr>
        <w:t xml:space="preserve"> </w:t>
      </w:r>
      <w:r w:rsidRPr="0098173A">
        <w:rPr>
          <w:rFonts w:ascii="Garamond" w:hAnsi="Garamond"/>
          <w:szCs w:val="22"/>
        </w:rPr>
        <w:t xml:space="preserve">and </w:t>
      </w:r>
      <w:hyperlink r:id="rId197" w:history="1">
        <w:r w:rsidRPr="002F6E47">
          <w:rPr>
            <w:rStyle w:val="Hyperlink"/>
            <w:rFonts w:ascii="Garamond" w:hAnsi="Garamond"/>
            <w:i/>
            <w:szCs w:val="22"/>
          </w:rPr>
          <w:t>Peabody v. Windham</w:t>
        </w:r>
      </w:hyperlink>
      <w:r w:rsidR="00E7496B">
        <w:rPr>
          <w:rFonts w:ascii="Garamond" w:hAnsi="Garamond"/>
          <w:szCs w:val="22"/>
        </w:rPr>
        <w:t xml:space="preserve">, 142 N.H. 488 </w:t>
      </w:r>
      <w:r w:rsidR="00C0653B">
        <w:rPr>
          <w:rFonts w:ascii="Garamond" w:hAnsi="Garamond"/>
          <w:szCs w:val="22"/>
        </w:rPr>
        <w:t>(</w:t>
      </w:r>
      <w:r w:rsidRPr="0098173A">
        <w:rPr>
          <w:rFonts w:ascii="Garamond" w:hAnsi="Garamond"/>
          <w:szCs w:val="22"/>
        </w:rPr>
        <w:t>1997</w:t>
      </w:r>
      <w:r w:rsidR="00C0653B">
        <w:rPr>
          <w:rFonts w:ascii="Garamond" w:hAnsi="Garamond"/>
          <w:szCs w:val="22"/>
        </w:rPr>
        <w:t>)</w:t>
      </w:r>
      <w:r w:rsidR="00C0653B" w:rsidRPr="0098173A">
        <w:rPr>
          <w:rFonts w:ascii="Garamond" w:hAnsi="Garamond"/>
          <w:szCs w:val="22"/>
        </w:rPr>
        <w:t xml:space="preserve">.  </w:t>
      </w:r>
    </w:p>
    <w:p w14:paraId="35C18681" w14:textId="77777777" w:rsidR="0012307E" w:rsidRDefault="0012307E">
      <w:pPr>
        <w:widowControl w:val="0"/>
        <w:jc w:val="both"/>
        <w:rPr>
          <w:rFonts w:ascii="Garamond" w:hAnsi="Garamond"/>
          <w:szCs w:val="22"/>
        </w:rPr>
      </w:pPr>
    </w:p>
    <w:p w14:paraId="5C51C087" w14:textId="4EEC8D05" w:rsidR="00333220" w:rsidRPr="0098173A" w:rsidRDefault="00333220">
      <w:pPr>
        <w:widowControl w:val="0"/>
        <w:jc w:val="both"/>
        <w:rPr>
          <w:rFonts w:ascii="Garamond" w:hAnsi="Garamond"/>
          <w:szCs w:val="22"/>
        </w:rPr>
      </w:pPr>
      <w:r w:rsidRPr="0098173A">
        <w:rPr>
          <w:rFonts w:ascii="Garamond" w:hAnsi="Garamond"/>
          <w:szCs w:val="22"/>
        </w:rPr>
        <w:t xml:space="preserve">The exception to this rule is found at </w:t>
      </w:r>
      <w:hyperlink r:id="rId198" w:history="1">
        <w:r w:rsidRPr="00C2199A">
          <w:rPr>
            <w:rFonts w:ascii="Garamond" w:hAnsi="Garamond"/>
            <w:color w:val="3333FF"/>
            <w:szCs w:val="22"/>
          </w:rPr>
          <w:t>RSA 674:33,</w:t>
        </w:r>
        <w:r w:rsidR="00F841CC">
          <w:rPr>
            <w:rFonts w:ascii="Garamond" w:hAnsi="Garamond"/>
            <w:color w:val="3333FF"/>
            <w:szCs w:val="22"/>
          </w:rPr>
          <w:t xml:space="preserve"> </w:t>
        </w:r>
        <w:r w:rsidRPr="00C2199A">
          <w:rPr>
            <w:rFonts w:ascii="Garamond" w:hAnsi="Garamond"/>
            <w:color w:val="3333FF"/>
            <w:szCs w:val="22"/>
          </w:rPr>
          <w:t>V</w:t>
        </w:r>
      </w:hyperlink>
      <w:r w:rsidRPr="0098173A">
        <w:rPr>
          <w:rFonts w:ascii="Garamond" w:hAnsi="Garamond"/>
          <w:szCs w:val="22"/>
        </w:rPr>
        <w:t>, relating to approving reasonable accommodations to persons with physical disabilities, which can be conditioned to expire only as long as the named person has a need to use the premises.</w:t>
      </w:r>
    </w:p>
    <w:p w14:paraId="4753E7B0" w14:textId="77777777" w:rsidR="00333220" w:rsidRDefault="00333220">
      <w:pPr>
        <w:widowControl w:val="0"/>
        <w:jc w:val="both"/>
        <w:rPr>
          <w:rFonts w:ascii="Garamond" w:hAnsi="Garamond"/>
          <w:szCs w:val="22"/>
        </w:rPr>
      </w:pPr>
    </w:p>
    <w:p w14:paraId="78EC334F" w14:textId="77777777" w:rsidR="00085416" w:rsidRDefault="00085416">
      <w:pPr>
        <w:widowControl w:val="0"/>
        <w:jc w:val="both"/>
        <w:rPr>
          <w:rFonts w:ascii="Garamond" w:hAnsi="Garamond"/>
          <w:color w:val="000000"/>
          <w:kern w:val="28"/>
          <w:szCs w:val="22"/>
        </w:rPr>
      </w:pPr>
      <w:r>
        <w:rPr>
          <w:rFonts w:ascii="Garamond" w:hAnsi="Garamond"/>
          <w:szCs w:val="22"/>
        </w:rPr>
        <w:t>Conditions must relate to the land and are usually designed to remove features of the proposed use which are legally objectionable.  For example, the board could not grant a variance to reduce the lot size requirements on the condition that the applicant builds a house with a cost in excess of a certain figure.  That condition would not serve a legal purpose under the zoning statute.  A board could vary the requirements of a lot size on condition that the applicant limit the height of the structure.  This would ensure that abutters are not deprived of light and air - the preservation of which is a legal purpose of zoning and one of the reasons for requiring a minimum lot size.</w:t>
      </w:r>
    </w:p>
    <w:p w14:paraId="18795EE1" w14:textId="77777777" w:rsidR="00085416" w:rsidRDefault="00085416">
      <w:pPr>
        <w:widowControl w:val="0"/>
        <w:jc w:val="both"/>
        <w:rPr>
          <w:rFonts w:ascii="Garamond" w:hAnsi="Garamond"/>
          <w:color w:val="000000"/>
          <w:kern w:val="28"/>
          <w:szCs w:val="22"/>
        </w:rPr>
      </w:pPr>
    </w:p>
    <w:p w14:paraId="033996EA" w14:textId="77777777" w:rsidR="00085416" w:rsidRDefault="00085416">
      <w:pPr>
        <w:widowControl w:val="0"/>
        <w:jc w:val="both"/>
        <w:rPr>
          <w:rFonts w:ascii="Garamond" w:hAnsi="Garamond"/>
          <w:color w:val="000000"/>
          <w:kern w:val="28"/>
          <w:szCs w:val="22"/>
        </w:rPr>
      </w:pPr>
      <w:r>
        <w:rPr>
          <w:rFonts w:ascii="Garamond" w:hAnsi="Garamond"/>
          <w:szCs w:val="22"/>
        </w:rPr>
        <w:t>While conditions may be attached to modify objectionable features, all other requirements for a variance or special exception must be present.  The appeal cannot be granted simply because, by attaching the condition, “no harm will be done.”</w:t>
      </w:r>
    </w:p>
    <w:p w14:paraId="535F32D3" w14:textId="77777777" w:rsidR="00085416" w:rsidRDefault="00085416">
      <w:pPr>
        <w:jc w:val="both"/>
        <w:rPr>
          <w:rFonts w:ascii="Garamond" w:hAnsi="Garamond"/>
          <w:color w:val="000000"/>
          <w:kern w:val="28"/>
          <w:szCs w:val="22"/>
        </w:rPr>
      </w:pPr>
    </w:p>
    <w:p w14:paraId="062D9BC1" w14:textId="4B09C49C" w:rsidR="00085416" w:rsidRDefault="0012307E">
      <w:pPr>
        <w:widowControl w:val="0"/>
        <w:jc w:val="both"/>
        <w:rPr>
          <w:rFonts w:ascii="Garamond" w:hAnsi="Garamond"/>
          <w:color w:val="000000"/>
          <w:kern w:val="28"/>
          <w:szCs w:val="22"/>
        </w:rPr>
      </w:pPr>
      <w:r>
        <w:rPr>
          <w:rFonts w:ascii="Garamond" w:hAnsi="Garamond"/>
          <w:szCs w:val="22"/>
        </w:rPr>
        <w:t>I</w:t>
      </w:r>
      <w:r w:rsidR="00085416">
        <w:rPr>
          <w:rFonts w:ascii="Garamond" w:hAnsi="Garamond"/>
          <w:szCs w:val="22"/>
        </w:rPr>
        <w:t xml:space="preserve">n </w:t>
      </w:r>
      <w:hyperlink r:id="rId199" w:history="1">
        <w:r w:rsidR="00085416" w:rsidRPr="00CA6732">
          <w:rPr>
            <w:rStyle w:val="Hyperlink"/>
            <w:rFonts w:ascii="Garamond" w:hAnsi="Garamond"/>
            <w:i/>
            <w:szCs w:val="22"/>
          </w:rPr>
          <w:t>Sklar Realty, Inc. v. Merrimack and Agway, Inc.</w:t>
        </w:r>
      </w:hyperlink>
      <w:r w:rsidR="00FD3752">
        <w:rPr>
          <w:rFonts w:ascii="Garamond" w:hAnsi="Garamond"/>
          <w:szCs w:val="22"/>
        </w:rPr>
        <w:t xml:space="preserve">, 125 N.H. 321 </w:t>
      </w:r>
      <w:r w:rsidR="00BD24E5">
        <w:rPr>
          <w:rFonts w:ascii="Garamond" w:hAnsi="Garamond"/>
          <w:szCs w:val="22"/>
        </w:rPr>
        <w:t>(</w:t>
      </w:r>
      <w:r w:rsidR="00085416">
        <w:rPr>
          <w:rFonts w:ascii="Garamond" w:hAnsi="Garamond"/>
          <w:szCs w:val="22"/>
        </w:rPr>
        <w:t>1984</w:t>
      </w:r>
      <w:r w:rsidR="00BD24E5">
        <w:rPr>
          <w:rFonts w:ascii="Garamond" w:hAnsi="Garamond"/>
          <w:szCs w:val="22"/>
        </w:rPr>
        <w:t xml:space="preserve">), </w:t>
      </w:r>
      <w:r>
        <w:rPr>
          <w:rFonts w:ascii="Garamond" w:hAnsi="Garamond"/>
          <w:szCs w:val="22"/>
        </w:rPr>
        <w:t xml:space="preserve">the New Hampshire Supreme Court </w:t>
      </w:r>
      <w:r w:rsidR="00085416">
        <w:rPr>
          <w:rFonts w:ascii="Garamond" w:hAnsi="Garamond"/>
          <w:szCs w:val="22"/>
        </w:rPr>
        <w:t>discussed planning board procedures when conditions are set as part of approval of an application.  While implications for a board of adjustment are not clear, it is worth summarizing the major</w:t>
      </w:r>
      <w:r w:rsidR="007759E3">
        <w:rPr>
          <w:rFonts w:ascii="Garamond" w:hAnsi="Garamond"/>
          <w:szCs w:val="22"/>
        </w:rPr>
        <w:t xml:space="preserve"> points made in the case.  The c</w:t>
      </w:r>
      <w:r w:rsidR="00085416">
        <w:rPr>
          <w:rFonts w:ascii="Garamond" w:hAnsi="Garamond"/>
          <w:szCs w:val="22"/>
        </w:rPr>
        <w:t>ourt distinguished between “conditions precedent” that must be fulfilled before approval is final and “conditions subsequent” that deal with issues in effect after development has occurred such as hours of operation, control of traffic, noise levels, and emissions.</w:t>
      </w:r>
    </w:p>
    <w:p w14:paraId="1EBCF017" w14:textId="77777777" w:rsidR="00085416" w:rsidRDefault="00085416">
      <w:pPr>
        <w:widowControl w:val="0"/>
        <w:jc w:val="both"/>
        <w:rPr>
          <w:rFonts w:ascii="Garamond" w:hAnsi="Garamond"/>
          <w:color w:val="000000"/>
          <w:kern w:val="28"/>
          <w:szCs w:val="22"/>
        </w:rPr>
      </w:pPr>
    </w:p>
    <w:p w14:paraId="515365F1" w14:textId="77777777" w:rsidR="00EE3C94" w:rsidRPr="00E50C23" w:rsidRDefault="007759E3" w:rsidP="00EE3C94">
      <w:pPr>
        <w:widowControl w:val="0"/>
        <w:jc w:val="both"/>
        <w:rPr>
          <w:rFonts w:ascii="Garamond" w:hAnsi="Garamond"/>
          <w:szCs w:val="22"/>
        </w:rPr>
      </w:pPr>
      <w:r w:rsidRPr="00E50C23">
        <w:rPr>
          <w:rFonts w:ascii="Garamond" w:hAnsi="Garamond"/>
          <w:szCs w:val="22"/>
        </w:rPr>
        <w:t>The c</w:t>
      </w:r>
      <w:r w:rsidR="00085416" w:rsidRPr="00E50C23">
        <w:rPr>
          <w:rFonts w:ascii="Garamond" w:hAnsi="Garamond"/>
          <w:szCs w:val="22"/>
        </w:rPr>
        <w:t xml:space="preserve">ourt said, </w:t>
      </w:r>
      <w:r w:rsidR="00085416" w:rsidRPr="00A86B90">
        <w:rPr>
          <w:rFonts w:ascii="Garamond" w:hAnsi="Garamond"/>
          <w:iCs/>
        </w:rPr>
        <w:t>“</w:t>
      </w:r>
      <w:r w:rsidR="00E50C23" w:rsidRPr="00A86B90">
        <w:rPr>
          <w:rFonts w:ascii="Garamond" w:hAnsi="Garamond"/>
          <w:iCs/>
        </w:rPr>
        <w:t>[</w:t>
      </w:r>
      <w:proofErr w:type="spellStart"/>
      <w:r w:rsidR="00E50C23" w:rsidRPr="00A86B90">
        <w:rPr>
          <w:rFonts w:ascii="Garamond" w:hAnsi="Garamond"/>
          <w:iCs/>
        </w:rPr>
        <w:t>i</w:t>
      </w:r>
      <w:proofErr w:type="spellEnd"/>
      <w:r w:rsidR="00E50C23" w:rsidRPr="00A86B90">
        <w:rPr>
          <w:rFonts w:ascii="Garamond" w:hAnsi="Garamond"/>
          <w:iCs/>
        </w:rPr>
        <w:t>]</w:t>
      </w:r>
      <w:r w:rsidR="00085416" w:rsidRPr="00A86B90">
        <w:rPr>
          <w:rFonts w:ascii="Garamond" w:hAnsi="Garamond"/>
          <w:iCs/>
        </w:rPr>
        <w:t xml:space="preserve">n a functional sense, when an applicant claims to have fulfilled a condition attached to an application, that condition has become a part of the application itself.  An opportunity to testify on the applicant’s fulfillment of such a condition is in reality, then, an opportunity to testify on the factual basis for the application as it must finally be approved or denied.  Without that opportunity, the statutory right to be heard would be a limited right indeed.” </w:t>
      </w:r>
      <w:r w:rsidR="00085416" w:rsidRPr="00E50C23">
        <w:rPr>
          <w:rFonts w:ascii="Garamond" w:hAnsi="Garamond"/>
        </w:rPr>
        <w:t xml:space="preserve"> </w:t>
      </w:r>
      <w:r w:rsidR="00085416" w:rsidRPr="00E50C23">
        <w:rPr>
          <w:rFonts w:ascii="Garamond" w:hAnsi="Garamond"/>
          <w:szCs w:val="22"/>
        </w:rPr>
        <w:t>A compliance hearing was required to give abutters an opportunity to be satisfied that all the conditions precedent were met.</w:t>
      </w:r>
    </w:p>
    <w:p w14:paraId="077AA240" w14:textId="77777777" w:rsidR="00EC5B62" w:rsidRDefault="00EC5B62" w:rsidP="00EE3C94">
      <w:pPr>
        <w:widowControl w:val="0"/>
        <w:jc w:val="both"/>
        <w:rPr>
          <w:rFonts w:ascii="Garamond" w:hAnsi="Garamond"/>
          <w:szCs w:val="22"/>
        </w:rPr>
      </w:pPr>
    </w:p>
    <w:p w14:paraId="06AF209C" w14:textId="78C56B3B" w:rsidR="00EC5B62" w:rsidRPr="00EC5B62" w:rsidRDefault="00EC5B62" w:rsidP="00EE3C94">
      <w:pPr>
        <w:widowControl w:val="0"/>
        <w:jc w:val="both"/>
        <w:rPr>
          <w:rFonts w:ascii="Garamond" w:hAnsi="Garamond"/>
          <w:color w:val="000000"/>
          <w:kern w:val="28"/>
          <w:szCs w:val="22"/>
        </w:rPr>
      </w:pPr>
      <w:hyperlink r:id="rId200" w:history="1">
        <w:r>
          <w:rPr>
            <w:rFonts w:ascii="Garamond" w:hAnsi="Garamond"/>
            <w:color w:val="3333FF"/>
            <w:szCs w:val="22"/>
          </w:rPr>
          <w:t>RSA 676:4</w:t>
        </w:r>
      </w:hyperlink>
      <w:r>
        <w:rPr>
          <w:rFonts w:ascii="Garamond" w:hAnsi="Garamond"/>
          <w:szCs w:val="22"/>
        </w:rPr>
        <w:t xml:space="preserve"> </w:t>
      </w:r>
      <w:r w:rsidR="00532D08">
        <w:rPr>
          <w:rFonts w:ascii="Garamond" w:hAnsi="Garamond"/>
          <w:szCs w:val="22"/>
        </w:rPr>
        <w:t>states</w:t>
      </w:r>
      <w:r>
        <w:rPr>
          <w:rFonts w:ascii="Garamond" w:hAnsi="Garamond"/>
          <w:szCs w:val="22"/>
        </w:rPr>
        <w:t xml:space="preserve"> that a compliance hearing is not required if the conditions are minor or administrative or involve permits issued by other agencies or boards.</w:t>
      </w:r>
    </w:p>
    <w:p w14:paraId="1AC4FF7F" w14:textId="77777777" w:rsidR="00EA5D6F" w:rsidRDefault="00EA5D6F" w:rsidP="006F519B">
      <w:pPr>
        <w:widowControl w:val="0"/>
        <w:ind w:right="720"/>
        <w:jc w:val="both"/>
        <w:rPr>
          <w:rFonts w:ascii="Garamond" w:hAnsi="Garamond"/>
          <w:szCs w:val="22"/>
        </w:rPr>
      </w:pPr>
    </w:p>
    <w:p w14:paraId="3B1AF4ED" w14:textId="542140EF" w:rsidR="004941BD" w:rsidRPr="0098173A" w:rsidRDefault="004941BD" w:rsidP="00893EBA">
      <w:pPr>
        <w:widowControl w:val="0"/>
        <w:jc w:val="both"/>
        <w:rPr>
          <w:rFonts w:ascii="Garamond" w:hAnsi="Garamond"/>
        </w:rPr>
      </w:pPr>
      <w:r w:rsidRPr="0098173A">
        <w:rPr>
          <w:rFonts w:ascii="Garamond" w:hAnsi="Garamond"/>
          <w:szCs w:val="22"/>
        </w:rPr>
        <w:t xml:space="preserve">The following excerpt was taken from </w:t>
      </w:r>
      <w:r w:rsidRPr="0098173A">
        <w:rPr>
          <w:rFonts w:ascii="Garamond" w:hAnsi="Garamond"/>
          <w:i/>
        </w:rPr>
        <w:t>Attaching “Conditions” to Approvals in Land Use Boards</w:t>
      </w:r>
      <w:r w:rsidRPr="0098173A">
        <w:rPr>
          <w:rFonts w:ascii="Garamond" w:hAnsi="Garamond"/>
        </w:rPr>
        <w:t xml:space="preserve">, by Paul Sanderson, Esq., NHMA </w:t>
      </w:r>
      <w:r w:rsidRPr="0098173A">
        <w:rPr>
          <w:rFonts w:ascii="Garamond" w:hAnsi="Garamond"/>
          <w:i/>
        </w:rPr>
        <w:t>Town and City</w:t>
      </w:r>
      <w:r w:rsidRPr="0098173A">
        <w:rPr>
          <w:rFonts w:ascii="Garamond" w:hAnsi="Garamond"/>
        </w:rPr>
        <w:t>, November/December 2013.</w:t>
      </w:r>
    </w:p>
    <w:p w14:paraId="14330815" w14:textId="77777777" w:rsidR="004941BD" w:rsidRPr="0098173A" w:rsidRDefault="004941BD" w:rsidP="00EE3C94">
      <w:pPr>
        <w:widowControl w:val="0"/>
        <w:jc w:val="both"/>
        <w:rPr>
          <w:rFonts w:ascii="Garamond" w:hAnsi="Garamond"/>
          <w:szCs w:val="22"/>
        </w:rPr>
      </w:pPr>
    </w:p>
    <w:p w14:paraId="04C9DB42" w14:textId="13138E14" w:rsidR="00EE3C94" w:rsidRPr="0098173A" w:rsidRDefault="00EE5E9C" w:rsidP="00EE5E9C">
      <w:pPr>
        <w:widowControl w:val="0"/>
        <w:ind w:left="720"/>
        <w:jc w:val="both"/>
        <w:rPr>
          <w:rFonts w:ascii="Garamond" w:hAnsi="Garamond"/>
          <w:szCs w:val="22"/>
        </w:rPr>
      </w:pPr>
      <w:r>
        <w:rPr>
          <w:rFonts w:ascii="Garamond" w:hAnsi="Garamond"/>
          <w:szCs w:val="22"/>
        </w:rPr>
        <w:t>“</w:t>
      </w:r>
      <w:r w:rsidR="00EE3C94" w:rsidRPr="0098173A">
        <w:rPr>
          <w:rFonts w:ascii="Garamond" w:hAnsi="Garamond"/>
          <w:szCs w:val="22"/>
        </w:rPr>
        <w:t>Since the land use boards clearly have the ability to add conditions to their decisions, wh</w:t>
      </w:r>
      <w:r w:rsidR="001D3379" w:rsidRPr="0098173A">
        <w:rPr>
          <w:rFonts w:ascii="Garamond" w:hAnsi="Garamond"/>
          <w:szCs w:val="22"/>
        </w:rPr>
        <w:t>at is the difference between a “conditional approval” and a “final approval</w:t>
      </w:r>
      <w:r w:rsidR="00C74DC6">
        <w:rPr>
          <w:rFonts w:ascii="Garamond" w:hAnsi="Garamond"/>
          <w:szCs w:val="22"/>
        </w:rPr>
        <w:t>?</w:t>
      </w:r>
      <w:r w:rsidR="001D3379" w:rsidRPr="0098173A">
        <w:rPr>
          <w:rFonts w:ascii="Garamond" w:hAnsi="Garamond"/>
          <w:szCs w:val="22"/>
        </w:rPr>
        <w:t xml:space="preserve">” </w:t>
      </w:r>
      <w:r w:rsidR="00BD197B">
        <w:rPr>
          <w:rFonts w:ascii="Garamond" w:hAnsi="Garamond"/>
          <w:szCs w:val="22"/>
        </w:rPr>
        <w:t xml:space="preserve"> The supreme c</w:t>
      </w:r>
      <w:r w:rsidR="00EE3C94" w:rsidRPr="0098173A">
        <w:rPr>
          <w:rFonts w:ascii="Garamond" w:hAnsi="Garamond"/>
          <w:szCs w:val="22"/>
        </w:rPr>
        <w:t xml:space="preserve">ourt has indicated that the purpose of allowing conditional approvals is to avoid a requirement that any impediment to full approval must result in a formal disapproval of the application and the wasteful necessity of starting all over </w:t>
      </w:r>
      <w:r w:rsidR="001D3379" w:rsidRPr="0098173A">
        <w:rPr>
          <w:rFonts w:ascii="Garamond" w:hAnsi="Garamond"/>
          <w:szCs w:val="22"/>
        </w:rPr>
        <w:t xml:space="preserve">again.  </w:t>
      </w:r>
      <w:r w:rsidR="00EE3C94" w:rsidRPr="0098173A">
        <w:rPr>
          <w:rFonts w:ascii="Garamond" w:hAnsi="Garamond"/>
          <w:i/>
          <w:szCs w:val="22"/>
        </w:rPr>
        <w:t>Sklar Realty v. Merrimack</w:t>
      </w:r>
      <w:r w:rsidR="00C74DC6">
        <w:rPr>
          <w:rFonts w:ascii="Garamond" w:hAnsi="Garamond"/>
          <w:szCs w:val="22"/>
        </w:rPr>
        <w:t xml:space="preserve">, 125 N.H. 321 </w:t>
      </w:r>
      <w:r w:rsidR="00893EBA">
        <w:rPr>
          <w:rFonts w:ascii="Garamond" w:hAnsi="Garamond"/>
          <w:szCs w:val="22"/>
        </w:rPr>
        <w:t>(</w:t>
      </w:r>
      <w:r w:rsidR="001D3379" w:rsidRPr="0098173A">
        <w:rPr>
          <w:rFonts w:ascii="Garamond" w:hAnsi="Garamond"/>
          <w:szCs w:val="22"/>
        </w:rPr>
        <w:t>1984</w:t>
      </w:r>
      <w:r w:rsidR="00893EBA">
        <w:rPr>
          <w:rFonts w:ascii="Garamond" w:hAnsi="Garamond"/>
          <w:szCs w:val="22"/>
        </w:rPr>
        <w:t>)</w:t>
      </w:r>
    </w:p>
    <w:p w14:paraId="4EED2D58" w14:textId="3988962A" w:rsidR="00EE3C94" w:rsidRPr="0098173A" w:rsidRDefault="00EE5E9C" w:rsidP="00893EBA">
      <w:pPr>
        <w:widowControl w:val="0"/>
        <w:jc w:val="both"/>
        <w:rPr>
          <w:rFonts w:ascii="Garamond" w:hAnsi="Garamond"/>
          <w:szCs w:val="22"/>
        </w:rPr>
      </w:pPr>
      <w:r>
        <w:rPr>
          <w:rFonts w:ascii="Garamond" w:hAnsi="Garamond"/>
          <w:szCs w:val="22"/>
        </w:rPr>
        <w:tab/>
      </w:r>
    </w:p>
    <w:p w14:paraId="7BF175E9" w14:textId="45A7B141" w:rsidR="00EE3C94" w:rsidRPr="0098173A" w:rsidRDefault="001D3379" w:rsidP="00EE5E9C">
      <w:pPr>
        <w:widowControl w:val="0"/>
        <w:ind w:left="720"/>
        <w:jc w:val="both"/>
        <w:rPr>
          <w:rFonts w:ascii="Garamond" w:hAnsi="Garamond"/>
          <w:szCs w:val="22"/>
        </w:rPr>
      </w:pPr>
      <w:r w:rsidRPr="0098173A">
        <w:rPr>
          <w:rFonts w:ascii="Garamond" w:hAnsi="Garamond"/>
          <w:szCs w:val="22"/>
        </w:rPr>
        <w:t>Therefore, “</w:t>
      </w:r>
      <w:r w:rsidR="00EE3C94" w:rsidRPr="0098173A">
        <w:rPr>
          <w:rFonts w:ascii="Garamond" w:hAnsi="Garamond"/>
          <w:szCs w:val="22"/>
        </w:rPr>
        <w:t>conditi</w:t>
      </w:r>
      <w:r w:rsidRPr="0098173A">
        <w:rPr>
          <w:rFonts w:ascii="Garamond" w:hAnsi="Garamond"/>
          <w:szCs w:val="22"/>
        </w:rPr>
        <w:t>onal approval”</w:t>
      </w:r>
      <w:r w:rsidR="00EE3C94" w:rsidRPr="0098173A">
        <w:rPr>
          <w:rFonts w:ascii="Garamond" w:hAnsi="Garamond"/>
          <w:szCs w:val="22"/>
        </w:rPr>
        <w:t xml:space="preserve"> is an </w:t>
      </w:r>
      <w:r w:rsidR="00EE3C94" w:rsidRPr="0098173A">
        <w:rPr>
          <w:rFonts w:ascii="Garamond" w:hAnsi="Garamond"/>
          <w:i/>
          <w:szCs w:val="22"/>
          <w:u w:val="single"/>
        </w:rPr>
        <w:t>interim step</w:t>
      </w:r>
      <w:r w:rsidRPr="0098173A">
        <w:rPr>
          <w:rFonts w:ascii="Garamond" w:hAnsi="Garamond"/>
          <w:szCs w:val="22"/>
        </w:rPr>
        <w:t xml:space="preserve"> in the process of the board’</w:t>
      </w:r>
      <w:r w:rsidR="00EE3C94" w:rsidRPr="0098173A">
        <w:rPr>
          <w:rFonts w:ascii="Garamond" w:hAnsi="Garamond"/>
          <w:szCs w:val="22"/>
        </w:rPr>
        <w:t>s consi</w:t>
      </w:r>
      <w:r w:rsidRPr="0098173A">
        <w:rPr>
          <w:rFonts w:ascii="Garamond" w:hAnsi="Garamond"/>
          <w:szCs w:val="22"/>
        </w:rPr>
        <w:t>deration of the application.  A “final approval”</w:t>
      </w:r>
      <w:r w:rsidR="00EE3C94" w:rsidRPr="0098173A">
        <w:rPr>
          <w:rFonts w:ascii="Garamond" w:hAnsi="Garamond"/>
          <w:szCs w:val="22"/>
        </w:rPr>
        <w:t xml:space="preserve"> cannot be given to </w:t>
      </w:r>
      <w:r w:rsidRPr="0098173A">
        <w:rPr>
          <w:rFonts w:ascii="Garamond" w:hAnsi="Garamond"/>
          <w:szCs w:val="22"/>
        </w:rPr>
        <w:t>the applicant until all of the “conditions precedent”</w:t>
      </w:r>
      <w:r w:rsidR="00EE3C94" w:rsidRPr="0098173A">
        <w:rPr>
          <w:rFonts w:ascii="Garamond" w:hAnsi="Garamond"/>
          <w:szCs w:val="22"/>
        </w:rPr>
        <w:t xml:space="preserve"> have been met by the applicant. </w:t>
      </w:r>
      <w:r w:rsidRPr="0098173A">
        <w:rPr>
          <w:rFonts w:ascii="Garamond" w:hAnsi="Garamond"/>
          <w:szCs w:val="22"/>
        </w:rPr>
        <w:t xml:space="preserve"> </w:t>
      </w:r>
      <w:hyperlink r:id="rId201" w:history="1">
        <w:r w:rsidR="00EE3C94" w:rsidRPr="00CA1522">
          <w:rPr>
            <w:rFonts w:ascii="Garamond" w:hAnsi="Garamond"/>
            <w:i/>
            <w:color w:val="0000FF"/>
            <w:szCs w:val="22"/>
            <w:u w:val="single"/>
          </w:rPr>
          <w:t>Simpson Development Corp. v. Lebanon</w:t>
        </w:r>
      </w:hyperlink>
      <w:r w:rsidR="00EE3C94" w:rsidRPr="0098173A">
        <w:rPr>
          <w:rFonts w:ascii="Garamond" w:hAnsi="Garamond"/>
          <w:szCs w:val="22"/>
        </w:rPr>
        <w:t xml:space="preserve">, </w:t>
      </w:r>
      <w:r w:rsidR="00EE3C94" w:rsidRPr="0098173A">
        <w:rPr>
          <w:rFonts w:ascii="Garamond" w:hAnsi="Garamond"/>
          <w:szCs w:val="22"/>
        </w:rPr>
        <w:lastRenderedPageBreak/>
        <w:t xml:space="preserve">153 N.H. 506 </w:t>
      </w:r>
      <w:r w:rsidR="00893EBA">
        <w:rPr>
          <w:rFonts w:ascii="Garamond" w:hAnsi="Garamond"/>
          <w:szCs w:val="22"/>
        </w:rPr>
        <w:t>(2006)</w:t>
      </w:r>
    </w:p>
    <w:p w14:paraId="79456FE4" w14:textId="77777777" w:rsidR="00EE3C94" w:rsidRPr="0098173A" w:rsidRDefault="00EE3C94" w:rsidP="00893EBA">
      <w:pPr>
        <w:widowControl w:val="0"/>
        <w:ind w:left="450"/>
        <w:jc w:val="both"/>
        <w:rPr>
          <w:rFonts w:ascii="Garamond" w:hAnsi="Garamond"/>
          <w:szCs w:val="22"/>
        </w:rPr>
      </w:pPr>
    </w:p>
    <w:p w14:paraId="77E26E98" w14:textId="64A0E770" w:rsidR="00EE3C94" w:rsidRPr="0098173A" w:rsidRDefault="004941BD" w:rsidP="00EE5E9C">
      <w:pPr>
        <w:widowControl w:val="0"/>
        <w:ind w:left="720"/>
        <w:jc w:val="both"/>
        <w:rPr>
          <w:rFonts w:ascii="Garamond" w:hAnsi="Garamond"/>
          <w:szCs w:val="22"/>
        </w:rPr>
      </w:pPr>
      <w:r w:rsidRPr="0098173A">
        <w:rPr>
          <w:rFonts w:ascii="Garamond" w:hAnsi="Garamond"/>
          <w:szCs w:val="22"/>
        </w:rPr>
        <w:t xml:space="preserve">What is the difference between a “condition precedent” and a “condition subsequent?”  </w:t>
      </w:r>
      <w:r w:rsidR="00EE3C94" w:rsidRPr="0098173A">
        <w:rPr>
          <w:rFonts w:ascii="Garamond" w:hAnsi="Garamond"/>
          <w:szCs w:val="22"/>
        </w:rPr>
        <w:t xml:space="preserve">The Court has defined it this way. </w:t>
      </w:r>
      <w:r w:rsidRPr="0098173A">
        <w:rPr>
          <w:rFonts w:ascii="Garamond" w:hAnsi="Garamond"/>
          <w:szCs w:val="22"/>
        </w:rPr>
        <w:t xml:space="preserve"> A “condition precedent”</w:t>
      </w:r>
      <w:r w:rsidR="00EE3C94" w:rsidRPr="0098173A">
        <w:rPr>
          <w:rFonts w:ascii="Garamond" w:hAnsi="Garamond"/>
          <w:szCs w:val="22"/>
        </w:rPr>
        <w:t xml:space="preserve"> is some action that has to be taken by the applicant in or</w:t>
      </w:r>
      <w:r w:rsidRPr="0098173A">
        <w:rPr>
          <w:rFonts w:ascii="Garamond" w:hAnsi="Garamond"/>
          <w:szCs w:val="22"/>
        </w:rPr>
        <w:t>der to remove an impediment to “</w:t>
      </w:r>
      <w:r w:rsidR="00EE3C94" w:rsidRPr="0098173A">
        <w:rPr>
          <w:rFonts w:ascii="Garamond" w:hAnsi="Garamond"/>
          <w:szCs w:val="22"/>
        </w:rPr>
        <w:t>final approval</w:t>
      </w:r>
      <w:r w:rsidRPr="0098173A">
        <w:rPr>
          <w:rFonts w:ascii="Garamond" w:hAnsi="Garamond"/>
          <w:szCs w:val="22"/>
        </w:rPr>
        <w:t xml:space="preserve">.” </w:t>
      </w:r>
      <w:r w:rsidR="00EE3C94" w:rsidRPr="0098173A">
        <w:rPr>
          <w:rFonts w:ascii="Garamond" w:hAnsi="Garamond"/>
          <w:szCs w:val="22"/>
        </w:rPr>
        <w:t xml:space="preserve"> These are the things that need to be done before the </w:t>
      </w:r>
      <w:r w:rsidR="00EE3C94" w:rsidRPr="0098173A">
        <w:rPr>
          <w:rFonts w:ascii="Garamond" w:hAnsi="Garamond"/>
          <w:szCs w:val="22"/>
          <w:u w:val="single"/>
        </w:rPr>
        <w:t>town</w:t>
      </w:r>
      <w:r w:rsidR="00EE3C94" w:rsidRPr="0098173A">
        <w:rPr>
          <w:rFonts w:ascii="Garamond" w:hAnsi="Garamond"/>
          <w:szCs w:val="22"/>
        </w:rPr>
        <w:t xml:space="preserve"> will take t</w:t>
      </w:r>
      <w:r w:rsidRPr="0098173A">
        <w:rPr>
          <w:rFonts w:ascii="Garamond" w:hAnsi="Garamond"/>
          <w:szCs w:val="22"/>
        </w:rPr>
        <w:t>he additional step of granting “</w:t>
      </w:r>
      <w:r w:rsidR="00EE3C94" w:rsidRPr="0098173A">
        <w:rPr>
          <w:rFonts w:ascii="Garamond" w:hAnsi="Garamond"/>
          <w:szCs w:val="22"/>
        </w:rPr>
        <w:t>final approval</w:t>
      </w:r>
      <w:r w:rsidRPr="0098173A">
        <w:rPr>
          <w:rFonts w:ascii="Garamond" w:hAnsi="Garamond"/>
          <w:szCs w:val="22"/>
        </w:rPr>
        <w:t>.”  A “condition subsequent”</w:t>
      </w:r>
      <w:r w:rsidR="00EE3C94" w:rsidRPr="0098173A">
        <w:rPr>
          <w:rFonts w:ascii="Garamond" w:hAnsi="Garamond"/>
          <w:szCs w:val="22"/>
        </w:rPr>
        <w:t xml:space="preserve"> defines an action or behavior that binds the </w:t>
      </w:r>
      <w:proofErr w:type="gramStart"/>
      <w:r w:rsidR="00EE3C94" w:rsidRPr="0098173A">
        <w:rPr>
          <w:rFonts w:ascii="Garamond" w:hAnsi="Garamond"/>
          <w:szCs w:val="22"/>
        </w:rPr>
        <w:t>applicant, but</w:t>
      </w:r>
      <w:proofErr w:type="gramEnd"/>
      <w:r w:rsidR="00EE3C94" w:rsidRPr="0098173A">
        <w:rPr>
          <w:rFonts w:ascii="Garamond" w:hAnsi="Garamond"/>
          <w:szCs w:val="22"/>
        </w:rPr>
        <w:t xml:space="preserve"> does not need to be accomplished before </w:t>
      </w:r>
      <w:r w:rsidRPr="0098173A">
        <w:rPr>
          <w:rFonts w:ascii="Garamond" w:hAnsi="Garamond"/>
          <w:szCs w:val="22"/>
        </w:rPr>
        <w:t>“</w:t>
      </w:r>
      <w:r w:rsidR="00EE3C94" w:rsidRPr="0098173A">
        <w:rPr>
          <w:rFonts w:ascii="Garamond" w:hAnsi="Garamond"/>
          <w:szCs w:val="22"/>
        </w:rPr>
        <w:t>final approval</w:t>
      </w:r>
      <w:r w:rsidRPr="0098173A">
        <w:rPr>
          <w:rFonts w:ascii="Garamond" w:hAnsi="Garamond"/>
          <w:szCs w:val="22"/>
        </w:rPr>
        <w:t>”</w:t>
      </w:r>
      <w:r w:rsidR="00EE3C94" w:rsidRPr="0098173A">
        <w:rPr>
          <w:rFonts w:ascii="Garamond" w:hAnsi="Garamond"/>
          <w:szCs w:val="22"/>
        </w:rPr>
        <w:t xml:space="preserve"> is granted. </w:t>
      </w:r>
      <w:r w:rsidRPr="0098173A">
        <w:rPr>
          <w:rFonts w:ascii="Garamond" w:hAnsi="Garamond"/>
          <w:szCs w:val="22"/>
        </w:rPr>
        <w:t xml:space="preserve"> </w:t>
      </w:r>
      <w:hyperlink r:id="rId202" w:history="1">
        <w:r w:rsidR="00EE3C94" w:rsidRPr="00CA1522">
          <w:rPr>
            <w:rFonts w:ascii="Garamond" w:hAnsi="Garamond"/>
            <w:i/>
            <w:color w:val="0000FF"/>
            <w:szCs w:val="22"/>
            <w:u w:val="single"/>
          </w:rPr>
          <w:t>Property Portfolio Group, LLC v. Derry</w:t>
        </w:r>
      </w:hyperlink>
      <w:r w:rsidR="00C74DC6">
        <w:rPr>
          <w:rFonts w:ascii="Garamond" w:hAnsi="Garamond"/>
          <w:szCs w:val="22"/>
        </w:rPr>
        <w:t xml:space="preserve">, 154 N.H. 610 </w:t>
      </w:r>
      <w:r w:rsidR="00C0653B">
        <w:rPr>
          <w:rFonts w:ascii="Garamond" w:hAnsi="Garamond"/>
          <w:szCs w:val="22"/>
        </w:rPr>
        <w:t>(</w:t>
      </w:r>
      <w:r w:rsidR="00EE3C94" w:rsidRPr="0098173A">
        <w:rPr>
          <w:rFonts w:ascii="Garamond" w:hAnsi="Garamond"/>
          <w:szCs w:val="22"/>
        </w:rPr>
        <w:t>2006</w:t>
      </w:r>
      <w:r w:rsidR="00C0653B">
        <w:rPr>
          <w:rFonts w:ascii="Garamond" w:hAnsi="Garamond"/>
          <w:szCs w:val="22"/>
        </w:rPr>
        <w:t>)</w:t>
      </w:r>
      <w:r w:rsidR="00C0653B" w:rsidRPr="0098173A">
        <w:rPr>
          <w:rFonts w:ascii="Garamond" w:hAnsi="Garamond"/>
          <w:szCs w:val="22"/>
        </w:rPr>
        <w:t>.</w:t>
      </w:r>
    </w:p>
    <w:p w14:paraId="44B9A54B" w14:textId="77777777" w:rsidR="00EE3C94" w:rsidRPr="0098173A" w:rsidRDefault="00EE3C94" w:rsidP="00893EBA">
      <w:pPr>
        <w:widowControl w:val="0"/>
        <w:ind w:left="450"/>
        <w:jc w:val="both"/>
        <w:rPr>
          <w:rFonts w:ascii="Garamond" w:hAnsi="Garamond"/>
          <w:szCs w:val="22"/>
        </w:rPr>
      </w:pPr>
    </w:p>
    <w:p w14:paraId="210713A0" w14:textId="77777777" w:rsidR="00EE3C94" w:rsidRPr="0098173A" w:rsidRDefault="00EE3C94" w:rsidP="00EE5E9C">
      <w:pPr>
        <w:widowControl w:val="0"/>
        <w:ind w:left="720"/>
        <w:jc w:val="both"/>
        <w:rPr>
          <w:rFonts w:ascii="Garamond" w:hAnsi="Garamond"/>
          <w:szCs w:val="22"/>
        </w:rPr>
      </w:pPr>
      <w:r w:rsidRPr="0098173A">
        <w:rPr>
          <w:rFonts w:ascii="Garamond" w:hAnsi="Garamond"/>
          <w:szCs w:val="22"/>
        </w:rPr>
        <w:t>A subdivision plan or site plan cannot be recorded at the Registry of Deeds, and land cannot be conveyed by r</w:t>
      </w:r>
      <w:r w:rsidR="004941BD" w:rsidRPr="0098173A">
        <w:rPr>
          <w:rFonts w:ascii="Garamond" w:hAnsi="Garamond"/>
          <w:szCs w:val="22"/>
        </w:rPr>
        <w:t>eference to such a plan, until “final approval”</w:t>
      </w:r>
      <w:r w:rsidRPr="0098173A">
        <w:rPr>
          <w:rFonts w:ascii="Garamond" w:hAnsi="Garamond"/>
          <w:szCs w:val="22"/>
        </w:rPr>
        <w:t xml:space="preserve"> has been granted.</w:t>
      </w:r>
      <w:r w:rsidR="004941BD" w:rsidRPr="0098173A">
        <w:rPr>
          <w:rFonts w:ascii="Garamond" w:hAnsi="Garamond"/>
          <w:szCs w:val="22"/>
        </w:rPr>
        <w:t xml:space="preserve"> </w:t>
      </w:r>
      <w:r w:rsidRPr="0098173A">
        <w:rPr>
          <w:rFonts w:ascii="Garamond" w:hAnsi="Garamond"/>
          <w:szCs w:val="22"/>
        </w:rPr>
        <w:t xml:space="preserve"> When economic conditions are good, and demand for the new product is high, there is generally a short period between the entry of </w:t>
      </w:r>
      <w:r w:rsidR="004941BD" w:rsidRPr="0098173A">
        <w:rPr>
          <w:rFonts w:ascii="Garamond" w:hAnsi="Garamond"/>
          <w:szCs w:val="22"/>
        </w:rPr>
        <w:t>a “conditional approval” and the achievement of “conditions precedent</w:t>
      </w:r>
      <w:r w:rsidR="00C74DC6">
        <w:rPr>
          <w:rFonts w:ascii="Garamond" w:hAnsi="Garamond"/>
          <w:szCs w:val="22"/>
        </w:rPr>
        <w:t>.</w:t>
      </w:r>
      <w:r w:rsidR="004941BD" w:rsidRPr="0098173A">
        <w:rPr>
          <w:rFonts w:ascii="Garamond" w:hAnsi="Garamond"/>
          <w:szCs w:val="22"/>
        </w:rPr>
        <w:t>”</w:t>
      </w:r>
      <w:r w:rsidRPr="0098173A">
        <w:rPr>
          <w:rFonts w:ascii="Garamond" w:hAnsi="Garamond"/>
          <w:szCs w:val="22"/>
        </w:rPr>
        <w:t xml:space="preserve"> When economic conditions are less favorable, the gap may extend over a period of years, and on occasion are never achieved. </w:t>
      </w:r>
      <w:r w:rsidR="004941BD" w:rsidRPr="0098173A">
        <w:rPr>
          <w:rFonts w:ascii="Garamond" w:hAnsi="Garamond"/>
          <w:szCs w:val="22"/>
        </w:rPr>
        <w:t xml:space="preserve"> </w:t>
      </w:r>
      <w:r w:rsidRPr="0098173A">
        <w:rPr>
          <w:rFonts w:ascii="Garamond" w:hAnsi="Garamond"/>
          <w:szCs w:val="22"/>
        </w:rPr>
        <w:t>For this reason, many boards now impose time limits upon applicant</w:t>
      </w:r>
      <w:r w:rsidR="00DF17BE">
        <w:rPr>
          <w:rFonts w:ascii="Garamond" w:hAnsi="Garamond"/>
          <w:szCs w:val="22"/>
        </w:rPr>
        <w:t>s</w:t>
      </w:r>
      <w:r w:rsidRPr="0098173A">
        <w:rPr>
          <w:rFonts w:ascii="Garamond" w:hAnsi="Garamond"/>
          <w:szCs w:val="22"/>
        </w:rPr>
        <w:t xml:space="preserve"> to achieve conditions precedent to final </w:t>
      </w:r>
      <w:proofErr w:type="gramStart"/>
      <w:r w:rsidRPr="0098173A">
        <w:rPr>
          <w:rFonts w:ascii="Garamond" w:hAnsi="Garamond"/>
          <w:szCs w:val="22"/>
        </w:rPr>
        <w:t>approval, and</w:t>
      </w:r>
      <w:proofErr w:type="gramEnd"/>
      <w:r w:rsidRPr="0098173A">
        <w:rPr>
          <w:rFonts w:ascii="Garamond" w:hAnsi="Garamond"/>
          <w:szCs w:val="22"/>
        </w:rPr>
        <w:t xml:space="preserve"> require applicants to return to them in the event the time limits are not achieved.</w:t>
      </w:r>
    </w:p>
    <w:p w14:paraId="2788B1C0" w14:textId="77777777" w:rsidR="00EE3C94" w:rsidRPr="0098173A" w:rsidRDefault="00EE3C94" w:rsidP="00893EBA">
      <w:pPr>
        <w:widowControl w:val="0"/>
        <w:ind w:left="450"/>
        <w:jc w:val="both"/>
        <w:rPr>
          <w:rFonts w:ascii="Garamond" w:hAnsi="Garamond"/>
          <w:szCs w:val="22"/>
        </w:rPr>
      </w:pPr>
    </w:p>
    <w:p w14:paraId="4217D74F" w14:textId="7F9955B1" w:rsidR="00085416" w:rsidRPr="0098173A" w:rsidRDefault="00EE3C94" w:rsidP="00EE5E9C">
      <w:pPr>
        <w:widowControl w:val="0"/>
        <w:ind w:left="720"/>
        <w:jc w:val="both"/>
        <w:rPr>
          <w:rFonts w:ascii="Garamond" w:hAnsi="Garamond"/>
          <w:szCs w:val="22"/>
        </w:rPr>
      </w:pPr>
      <w:r w:rsidRPr="0098173A">
        <w:rPr>
          <w:rFonts w:ascii="Garamond" w:hAnsi="Garamond"/>
          <w:szCs w:val="22"/>
        </w:rPr>
        <w:t xml:space="preserve">There is also a potential need to schedule a further public hearing in the Planning Board prior </w:t>
      </w:r>
      <w:r w:rsidR="004941BD" w:rsidRPr="0098173A">
        <w:rPr>
          <w:rFonts w:ascii="Garamond" w:hAnsi="Garamond"/>
          <w:szCs w:val="22"/>
        </w:rPr>
        <w:t>to issuance of a “final approval</w:t>
      </w:r>
      <w:r w:rsidR="00617EF8">
        <w:rPr>
          <w:rFonts w:ascii="Garamond" w:hAnsi="Garamond"/>
          <w:szCs w:val="22"/>
        </w:rPr>
        <w:t>.</w:t>
      </w:r>
      <w:r w:rsidR="004941BD" w:rsidRPr="0098173A">
        <w:rPr>
          <w:rFonts w:ascii="Garamond" w:hAnsi="Garamond"/>
          <w:szCs w:val="22"/>
        </w:rPr>
        <w:t xml:space="preserve">” </w:t>
      </w:r>
      <w:r w:rsidRPr="0098173A">
        <w:rPr>
          <w:rFonts w:ascii="Garamond" w:hAnsi="Garamond"/>
          <w:szCs w:val="22"/>
        </w:rPr>
        <w:t xml:space="preserve"> The Planning Board must hold an additional public hearing on the matter unless the conditions precedent are “minor,” “administrative,” or involve “possession of permits and approvals granted by other boards or agencies.”</w:t>
      </w:r>
      <w:r w:rsidR="004941BD" w:rsidRPr="0098173A">
        <w:rPr>
          <w:rFonts w:ascii="Garamond" w:hAnsi="Garamond"/>
          <w:szCs w:val="22"/>
        </w:rPr>
        <w:t xml:space="preserve"> </w:t>
      </w:r>
      <w:r w:rsidRPr="0098173A">
        <w:rPr>
          <w:rFonts w:ascii="Garamond" w:hAnsi="Garamond"/>
          <w:szCs w:val="22"/>
        </w:rPr>
        <w:t xml:space="preserve"> It is not unusual for the permits or approvals granted by other agencies to require some substantive change in the plans conditionally approved by the Planning Board or Zoning Board of Adjustment. </w:t>
      </w:r>
      <w:r w:rsidR="004941BD" w:rsidRPr="0098173A">
        <w:rPr>
          <w:rFonts w:ascii="Garamond" w:hAnsi="Garamond"/>
          <w:szCs w:val="22"/>
        </w:rPr>
        <w:t xml:space="preserve"> </w:t>
      </w:r>
      <w:r w:rsidRPr="0098173A">
        <w:rPr>
          <w:rFonts w:ascii="Garamond" w:hAnsi="Garamond"/>
          <w:szCs w:val="22"/>
        </w:rPr>
        <w:t>If plans must</w:t>
      </w:r>
      <w:r w:rsidR="00EC5B62" w:rsidRPr="0098173A">
        <w:rPr>
          <w:rFonts w:ascii="Garamond" w:hAnsi="Garamond"/>
          <w:szCs w:val="22"/>
        </w:rPr>
        <w:t xml:space="preserve"> change substantively in order </w:t>
      </w:r>
      <w:r w:rsidRPr="0098173A">
        <w:rPr>
          <w:rFonts w:ascii="Garamond" w:hAnsi="Garamond"/>
          <w:szCs w:val="22"/>
        </w:rPr>
        <w:t xml:space="preserve">to comply with these other approvals, a public hearing on the changes must be </w:t>
      </w:r>
      <w:r w:rsidR="00EC5B62" w:rsidRPr="0098173A">
        <w:rPr>
          <w:rFonts w:ascii="Garamond" w:hAnsi="Garamond"/>
          <w:szCs w:val="22"/>
        </w:rPr>
        <w:t>held with appropriate notice t</w:t>
      </w:r>
      <w:r w:rsidRPr="0098173A">
        <w:rPr>
          <w:rFonts w:ascii="Garamond" w:hAnsi="Garamond"/>
          <w:szCs w:val="22"/>
        </w:rPr>
        <w:t xml:space="preserve">o all </w:t>
      </w:r>
      <w:r w:rsidR="00EC5B62" w:rsidRPr="0098173A">
        <w:rPr>
          <w:rFonts w:ascii="Garamond" w:hAnsi="Garamond"/>
          <w:szCs w:val="22"/>
        </w:rPr>
        <w:t xml:space="preserve">interested parties. </w:t>
      </w:r>
      <w:r w:rsidR="00D64AA6" w:rsidRPr="0098173A">
        <w:rPr>
          <w:rFonts w:ascii="Garamond" w:hAnsi="Garamond"/>
          <w:szCs w:val="22"/>
        </w:rPr>
        <w:t xml:space="preserve"> </w:t>
      </w:r>
      <w:hyperlink r:id="rId203" w:history="1">
        <w:r w:rsidR="00EC5B62" w:rsidRPr="00DF17BE">
          <w:rPr>
            <w:rFonts w:ascii="Garamond" w:hAnsi="Garamond"/>
            <w:color w:val="3333FF"/>
            <w:szCs w:val="22"/>
          </w:rPr>
          <w:t>RSA 676:4, I(</w:t>
        </w:r>
        <w:proofErr w:type="spellStart"/>
        <w:r w:rsidR="00EC5B62" w:rsidRPr="00DF17BE">
          <w:rPr>
            <w:rFonts w:ascii="Garamond" w:hAnsi="Garamond"/>
            <w:color w:val="3333FF"/>
            <w:szCs w:val="22"/>
          </w:rPr>
          <w:t>i</w:t>
        </w:r>
        <w:proofErr w:type="spellEnd"/>
        <w:r w:rsidR="00EC5B62" w:rsidRPr="00DF17BE">
          <w:rPr>
            <w:rFonts w:ascii="Garamond" w:hAnsi="Garamond"/>
            <w:color w:val="3333FF"/>
            <w:szCs w:val="22"/>
          </w:rPr>
          <w:t>)</w:t>
        </w:r>
      </w:hyperlink>
      <w:r w:rsidRPr="0098173A">
        <w:rPr>
          <w:rFonts w:ascii="Garamond" w:hAnsi="Garamond"/>
          <w:szCs w:val="22"/>
        </w:rPr>
        <w:t>.</w:t>
      </w:r>
      <w:r w:rsidR="00EE5E9C">
        <w:rPr>
          <w:rFonts w:ascii="Garamond" w:hAnsi="Garamond"/>
          <w:szCs w:val="22"/>
        </w:rPr>
        <w:t>”</w:t>
      </w:r>
    </w:p>
    <w:p w14:paraId="27ABD342" w14:textId="77777777" w:rsidR="00085416" w:rsidRDefault="00085416">
      <w:pPr>
        <w:jc w:val="both"/>
        <w:rPr>
          <w:rFonts w:ascii="Garamond" w:hAnsi="Garamond"/>
          <w:color w:val="000000"/>
          <w:kern w:val="28"/>
          <w:szCs w:val="22"/>
        </w:rPr>
      </w:pPr>
    </w:p>
    <w:p w14:paraId="05D4517D" w14:textId="04E816C7" w:rsidR="00085416" w:rsidRDefault="00085416">
      <w:pPr>
        <w:widowControl w:val="0"/>
        <w:jc w:val="both"/>
        <w:rPr>
          <w:rFonts w:ascii="Garamond" w:hAnsi="Garamond"/>
          <w:color w:val="000000"/>
          <w:kern w:val="28"/>
          <w:szCs w:val="22"/>
        </w:rPr>
      </w:pPr>
      <w:r>
        <w:rPr>
          <w:rFonts w:ascii="Garamond" w:hAnsi="Garamond"/>
          <w:szCs w:val="22"/>
        </w:rPr>
        <w:t xml:space="preserve">A board of adjustment is authorized to place conditions on a variance and failure to comply with those conditions may be a violation.  See </w:t>
      </w:r>
      <w:hyperlink r:id="rId204" w:history="1">
        <w:r w:rsidRPr="009D3AE6">
          <w:rPr>
            <w:rStyle w:val="Hyperlink"/>
            <w:rFonts w:ascii="Garamond" w:hAnsi="Garamond"/>
            <w:i/>
            <w:szCs w:val="22"/>
          </w:rPr>
          <w:t>Healey v. New Durham ZBA</w:t>
        </w:r>
      </w:hyperlink>
      <w:r>
        <w:rPr>
          <w:rFonts w:ascii="Garamond" w:hAnsi="Garamond"/>
          <w:szCs w:val="22"/>
        </w:rPr>
        <w:t>, 140 N.H. 232</w:t>
      </w:r>
      <w:r w:rsidR="00E50C23">
        <w:rPr>
          <w:rFonts w:ascii="Garamond" w:hAnsi="Garamond"/>
          <w:szCs w:val="22"/>
        </w:rPr>
        <w:t xml:space="preserve"> (</w:t>
      </w:r>
      <w:r>
        <w:rPr>
          <w:rFonts w:ascii="Garamond" w:hAnsi="Garamond"/>
          <w:szCs w:val="22"/>
        </w:rPr>
        <w:t>1995)</w:t>
      </w:r>
      <w:r w:rsidR="00E50C23">
        <w:rPr>
          <w:rFonts w:ascii="Garamond" w:hAnsi="Garamond"/>
          <w:szCs w:val="22"/>
        </w:rPr>
        <w:t>.</w:t>
      </w:r>
      <w:r w:rsidR="009A1FAC">
        <w:rPr>
          <w:rFonts w:ascii="Garamond" w:hAnsi="Garamond"/>
          <w:szCs w:val="22"/>
        </w:rPr>
        <w:t xml:space="preserve">  </w:t>
      </w:r>
      <w:r>
        <w:rPr>
          <w:rFonts w:ascii="Garamond" w:hAnsi="Garamond"/>
          <w:szCs w:val="22"/>
        </w:rPr>
        <w:t>If conditions are included as part of an approval, they must be recorded wit</w:t>
      </w:r>
      <w:r w:rsidR="00E83611">
        <w:rPr>
          <w:rFonts w:ascii="Garamond" w:hAnsi="Garamond"/>
          <w:szCs w:val="22"/>
        </w:rPr>
        <w:t xml:space="preserve">h or on the </w:t>
      </w:r>
      <w:proofErr w:type="gramStart"/>
      <w:r w:rsidR="00E83611">
        <w:rPr>
          <w:rFonts w:ascii="Garamond" w:hAnsi="Garamond"/>
          <w:szCs w:val="22"/>
        </w:rPr>
        <w:t>plat</w:t>
      </w:r>
      <w:proofErr w:type="gramEnd"/>
      <w:r w:rsidR="00E50C23">
        <w:rPr>
          <w:rFonts w:ascii="Garamond" w:hAnsi="Garamond"/>
          <w:szCs w:val="22"/>
        </w:rPr>
        <w:t>.</w:t>
      </w:r>
      <w:r w:rsidR="00E83611">
        <w:rPr>
          <w:rFonts w:ascii="Garamond" w:hAnsi="Garamond"/>
          <w:szCs w:val="22"/>
        </w:rPr>
        <w:t xml:space="preserve"> </w:t>
      </w:r>
      <w:r w:rsidR="00E50C23">
        <w:rPr>
          <w:rFonts w:ascii="Garamond" w:hAnsi="Garamond"/>
          <w:szCs w:val="22"/>
        </w:rPr>
        <w:t xml:space="preserve"> </w:t>
      </w:r>
      <w:hyperlink r:id="rId205" w:history="1">
        <w:r w:rsidR="00E83611" w:rsidRPr="00E83611">
          <w:rPr>
            <w:rFonts w:ascii="Garamond" w:hAnsi="Garamond"/>
            <w:color w:val="3333FF"/>
            <w:szCs w:val="22"/>
          </w:rPr>
          <w:t xml:space="preserve">RSA </w:t>
        </w:r>
        <w:r w:rsidR="003A42C4" w:rsidRPr="00E83611">
          <w:rPr>
            <w:rFonts w:ascii="Garamond" w:hAnsi="Garamond"/>
            <w:color w:val="3333FF"/>
            <w:szCs w:val="22"/>
          </w:rPr>
          <w:t>676:3, III</w:t>
        </w:r>
      </w:hyperlink>
      <w:r>
        <w:rPr>
          <w:rFonts w:ascii="Garamond" w:hAnsi="Garamond"/>
          <w:szCs w:val="22"/>
        </w:rPr>
        <w:t xml:space="preserve">.  The applicant must know what the conditions are to be able to comply with them and the town must know in order to be able to enforce the conditions, as well.  See </w:t>
      </w:r>
      <w:hyperlink r:id="rId206" w:history="1">
        <w:r w:rsidRPr="00E868EB">
          <w:rPr>
            <w:rFonts w:ascii="Garamond" w:hAnsi="Garamond"/>
            <w:i/>
            <w:color w:val="3333FF"/>
            <w:szCs w:val="22"/>
            <w:u w:val="single"/>
          </w:rPr>
          <w:t>Geiss v. Bourassa</w:t>
        </w:r>
      </w:hyperlink>
      <w:r>
        <w:rPr>
          <w:rFonts w:ascii="Garamond" w:hAnsi="Garamond"/>
          <w:szCs w:val="22"/>
        </w:rPr>
        <w:t>,</w:t>
      </w:r>
      <w:r w:rsidR="00D64AA6">
        <w:rPr>
          <w:rFonts w:ascii="Garamond" w:hAnsi="Garamond"/>
          <w:szCs w:val="22"/>
        </w:rPr>
        <w:t xml:space="preserve"> </w:t>
      </w:r>
      <w:r w:rsidR="00D95CE1">
        <w:rPr>
          <w:rFonts w:ascii="Garamond" w:hAnsi="Garamond"/>
          <w:szCs w:val="22"/>
        </w:rPr>
        <w:t xml:space="preserve">140 N.H. 629 </w:t>
      </w:r>
      <w:r w:rsidR="00E50C23">
        <w:rPr>
          <w:rFonts w:ascii="Garamond" w:hAnsi="Garamond"/>
          <w:szCs w:val="22"/>
        </w:rPr>
        <w:t>(</w:t>
      </w:r>
      <w:r w:rsidR="00D95CE1">
        <w:rPr>
          <w:rFonts w:ascii="Garamond" w:hAnsi="Garamond"/>
          <w:szCs w:val="22"/>
        </w:rPr>
        <w:t>1996</w:t>
      </w:r>
      <w:r w:rsidR="00E50C23">
        <w:rPr>
          <w:rFonts w:ascii="Garamond" w:hAnsi="Garamond"/>
          <w:szCs w:val="22"/>
        </w:rPr>
        <w:t xml:space="preserve">).  </w:t>
      </w:r>
      <w:r>
        <w:rPr>
          <w:rFonts w:ascii="Garamond" w:hAnsi="Garamond"/>
          <w:szCs w:val="22"/>
        </w:rPr>
        <w:t>A provision can also be included which outlines the conditions under which a use allowed by special exception may be lost due to abandonment.</w:t>
      </w:r>
    </w:p>
    <w:p w14:paraId="3D46D8F7" w14:textId="77777777" w:rsidR="00BD24E5" w:rsidRDefault="00BD24E5">
      <w:pPr>
        <w:widowControl w:val="0"/>
        <w:jc w:val="both"/>
        <w:rPr>
          <w:rFonts w:ascii="Garamond" w:hAnsi="Garamond"/>
          <w:szCs w:val="22"/>
        </w:rPr>
      </w:pPr>
    </w:p>
    <w:p w14:paraId="61FE4A2E" w14:textId="6D211073" w:rsidR="00085416" w:rsidRPr="006159BD" w:rsidRDefault="00D31A52">
      <w:pPr>
        <w:widowControl w:val="0"/>
        <w:jc w:val="both"/>
        <w:rPr>
          <w:rFonts w:ascii="Garamond" w:hAnsi="Garamond"/>
          <w:szCs w:val="22"/>
        </w:rPr>
      </w:pPr>
      <w:hyperlink r:id="rId207" w:history="1">
        <w:r w:rsidRPr="00E83611">
          <w:rPr>
            <w:rFonts w:ascii="Garamond" w:hAnsi="Garamond"/>
            <w:color w:val="3333FF"/>
            <w:szCs w:val="22"/>
          </w:rPr>
          <w:t>RSA 674:3</w:t>
        </w:r>
        <w:r w:rsidR="003164F1">
          <w:rPr>
            <w:rFonts w:ascii="Garamond" w:hAnsi="Garamond"/>
            <w:color w:val="3333FF"/>
            <w:szCs w:val="22"/>
          </w:rPr>
          <w:t>3, I-a</w:t>
        </w:r>
      </w:hyperlink>
      <w:r w:rsidRPr="0098173A">
        <w:rPr>
          <w:rFonts w:ascii="Garamond" w:hAnsi="Garamond"/>
          <w:szCs w:val="22"/>
        </w:rPr>
        <w:t xml:space="preserve"> </w:t>
      </w:r>
      <w:r w:rsidR="005640B5">
        <w:rPr>
          <w:rFonts w:ascii="Garamond" w:hAnsi="Garamond"/>
          <w:szCs w:val="22"/>
        </w:rPr>
        <w:t>provide</w:t>
      </w:r>
      <w:r w:rsidR="00BD24E5">
        <w:rPr>
          <w:rFonts w:ascii="Garamond" w:hAnsi="Garamond"/>
          <w:szCs w:val="22"/>
        </w:rPr>
        <w:t>s</w:t>
      </w:r>
      <w:r w:rsidR="005640B5">
        <w:rPr>
          <w:rFonts w:ascii="Garamond" w:hAnsi="Garamond"/>
          <w:szCs w:val="22"/>
        </w:rPr>
        <w:t xml:space="preserve"> a 2-</w:t>
      </w:r>
      <w:r w:rsidRPr="0098173A">
        <w:rPr>
          <w:rFonts w:ascii="Garamond" w:hAnsi="Garamond"/>
          <w:szCs w:val="22"/>
        </w:rPr>
        <w:t>year window within which a variance remains valid</w:t>
      </w:r>
      <w:r w:rsidR="00333220" w:rsidRPr="0098173A">
        <w:rPr>
          <w:rFonts w:ascii="Garamond" w:hAnsi="Garamond"/>
          <w:szCs w:val="22"/>
        </w:rPr>
        <w:t xml:space="preserve"> </w:t>
      </w:r>
      <w:r w:rsidR="003164F1">
        <w:rPr>
          <w:rFonts w:ascii="Garamond" w:hAnsi="Garamond"/>
          <w:szCs w:val="22"/>
        </w:rPr>
        <w:t>(</w:t>
      </w:r>
      <w:r w:rsidR="00333220" w:rsidRPr="0098173A">
        <w:rPr>
          <w:rFonts w:ascii="Garamond" w:hAnsi="Garamond"/>
          <w:szCs w:val="22"/>
        </w:rPr>
        <w:t xml:space="preserve">unless </w:t>
      </w:r>
      <w:r w:rsidR="003164F1">
        <w:rPr>
          <w:rFonts w:ascii="Garamond" w:hAnsi="Garamond"/>
          <w:szCs w:val="22"/>
        </w:rPr>
        <w:t>further extended by the local ordinance or by the board of adjustment for good cause)</w:t>
      </w:r>
      <w:r w:rsidR="006159BD" w:rsidRPr="0098173A">
        <w:rPr>
          <w:rFonts w:ascii="Garamond" w:hAnsi="Garamond"/>
          <w:szCs w:val="22"/>
        </w:rPr>
        <w:t>.</w:t>
      </w:r>
      <w:r w:rsidR="003164F1">
        <w:rPr>
          <w:rFonts w:ascii="Garamond" w:hAnsi="Garamond"/>
          <w:szCs w:val="22"/>
        </w:rPr>
        <w:t xml:space="preserve">  Recognizing that variances are often part of a larger development plan, this statute further provides that no variance will expire within </w:t>
      </w:r>
      <w:r w:rsidR="0016591F">
        <w:rPr>
          <w:rFonts w:ascii="Garamond" w:hAnsi="Garamond"/>
          <w:szCs w:val="22"/>
        </w:rPr>
        <w:t>six</w:t>
      </w:r>
      <w:r w:rsidR="003164F1">
        <w:rPr>
          <w:rFonts w:ascii="Garamond" w:hAnsi="Garamond"/>
          <w:szCs w:val="22"/>
        </w:rPr>
        <w:t xml:space="preserve"> months after the resolution of a planning board application that is filed in reliance on the variance.</w:t>
      </w:r>
      <w:r w:rsidR="006159BD" w:rsidRPr="0098173A">
        <w:rPr>
          <w:rFonts w:ascii="Garamond" w:hAnsi="Garamond"/>
          <w:szCs w:val="22"/>
        </w:rPr>
        <w:t xml:space="preserve">  </w:t>
      </w:r>
    </w:p>
    <w:p w14:paraId="7370A75E" w14:textId="77777777" w:rsidR="00B45F22" w:rsidRDefault="00B45F22">
      <w:pPr>
        <w:rPr>
          <w:rFonts w:ascii="Garamond" w:hAnsi="Garamond"/>
        </w:rPr>
      </w:pPr>
    </w:p>
    <w:p w14:paraId="43D1A720" w14:textId="77777777" w:rsidR="00085416" w:rsidRPr="00FA69F7" w:rsidRDefault="00085416" w:rsidP="00500E40">
      <w:pPr>
        <w:pStyle w:val="Heading2"/>
      </w:pPr>
      <w:bookmarkStart w:id="306" w:name="_Toc463359486"/>
      <w:bookmarkStart w:id="307" w:name="_Toc224304210"/>
      <w:r w:rsidRPr="00FA69F7">
        <w:t xml:space="preserve">Joint Meetings </w:t>
      </w:r>
      <w:r w:rsidR="005C4918" w:rsidRPr="00FA69F7">
        <w:t>a</w:t>
      </w:r>
      <w:r w:rsidRPr="00FA69F7">
        <w:t>nd Hearings</w:t>
      </w:r>
      <w:bookmarkEnd w:id="306"/>
      <w:bookmarkEnd w:id="307"/>
    </w:p>
    <w:p w14:paraId="5D0558B4" w14:textId="77777777" w:rsidR="00085416" w:rsidRDefault="00085416">
      <w:pPr>
        <w:rPr>
          <w:rFonts w:ascii="Garamond" w:hAnsi="Garamond"/>
        </w:rPr>
      </w:pPr>
    </w:p>
    <w:p w14:paraId="3128E8AD" w14:textId="2880F534"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08" w:history="1">
        <w:r w:rsidRPr="001F071C">
          <w:rPr>
            <w:rFonts w:ascii="Arial" w:hAnsi="Arial" w:cs="Arial"/>
            <w:b/>
            <w:bCs/>
            <w:color w:val="4F6228" w:themeColor="accent3" w:themeShade="80"/>
            <w:sz w:val="20"/>
            <w:u w:val="single"/>
          </w:rPr>
          <w:t xml:space="preserve">RSA 676:2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Joint Meetings and Hearings</w:t>
        </w:r>
      </w:hyperlink>
    </w:p>
    <w:p w14:paraId="09731549" w14:textId="77777777" w:rsidR="00085416" w:rsidRDefault="00085416">
      <w:pPr>
        <w:pStyle w:val="BodyTextIndent3"/>
        <w:spacing w:line="240" w:lineRule="auto"/>
      </w:pPr>
      <w:r>
        <w:t>I.</w:t>
      </w:r>
      <w:r>
        <w:tab/>
        <w:t xml:space="preserve">An applicant seeking a local permit may petition 2 or more land use boards to hold a joint meeting or hearing when the subject matter of the requested permit is within the responsibilities of those land use boards.  Each board shall adopt rules of procedure </w:t>
      </w:r>
      <w:proofErr w:type="gramStart"/>
      <w:r>
        <w:t>relative</w:t>
      </w:r>
      <w:proofErr w:type="gramEnd"/>
      <w:r>
        <w:t xml:space="preserve"> to joint meetings and hearings, and each board shall have the authority on its own initiative to request a joint meeting.  Each land use board shall have the discretion as to whether or not to hold a joint meeting with any other land use board.  The </w:t>
      </w:r>
      <w:r>
        <w:lastRenderedPageBreak/>
        <w:t xml:space="preserve">planning board chair shall chair joint meetings unless the planning board </w:t>
      </w:r>
      <w:proofErr w:type="gramStart"/>
      <w:r>
        <w:t>is not</w:t>
      </w:r>
      <w:proofErr w:type="gramEnd"/>
      <w:r>
        <w:t xml:space="preserve"> involved with the subject matter of the requested permit.  In that situation, the appropriate agencies which are involved shall determine which board shall be in charge.</w:t>
      </w:r>
    </w:p>
    <w:p w14:paraId="1F043C3B" w14:textId="77777777" w:rsidR="00085416" w:rsidRDefault="00085416">
      <w:pPr>
        <w:pStyle w:val="BodyTextIndent3"/>
        <w:widowControl w:val="0"/>
        <w:spacing w:line="240" w:lineRule="auto"/>
      </w:pPr>
      <w:r>
        <w:t>II.</w:t>
      </w:r>
      <w:r>
        <w:tab/>
        <w:t>Procedures for joint meetings or hearings relating to testimony, notice of hearings, and filing of decisions shall be consistent with the procedures established by this chapter for individual boards.</w:t>
      </w:r>
    </w:p>
    <w:p w14:paraId="00876B72" w14:textId="77777777" w:rsidR="00085416" w:rsidRDefault="00085416">
      <w:pPr>
        <w:pStyle w:val="BodyTextIndent3"/>
        <w:widowControl w:val="0"/>
        <w:spacing w:after="0" w:line="240" w:lineRule="auto"/>
        <w:rPr>
          <w:color w:val="000000"/>
          <w:kern w:val="28"/>
          <w:szCs w:val="20"/>
        </w:rPr>
      </w:pPr>
      <w:r>
        <w:t>III.</w:t>
      </w:r>
      <w:r>
        <w:tab/>
        <w:t>Every local land use board shall be responsible for rendering a decision on the subject matter which is within its jurisdiction.</w:t>
      </w:r>
    </w:p>
    <w:p w14:paraId="663196E1" w14:textId="77777777" w:rsidR="00085416" w:rsidRDefault="00085416">
      <w:pPr>
        <w:widowControl w:val="0"/>
        <w:rPr>
          <w:rFonts w:ascii="Garamond" w:eastAsia="Arial Unicode MS" w:hAnsi="Garamond"/>
          <w:color w:val="000000"/>
          <w:kern w:val="28"/>
          <w:szCs w:val="20"/>
        </w:rPr>
      </w:pPr>
    </w:p>
    <w:p w14:paraId="177624DC" w14:textId="77777777" w:rsidR="00085416" w:rsidRDefault="00085416">
      <w:pPr>
        <w:widowControl w:val="0"/>
        <w:jc w:val="both"/>
        <w:rPr>
          <w:rFonts w:ascii="Garamond" w:hAnsi="Garamond"/>
          <w:color w:val="000000"/>
          <w:kern w:val="28"/>
          <w:szCs w:val="22"/>
        </w:rPr>
      </w:pPr>
      <w:r>
        <w:rPr>
          <w:rFonts w:ascii="Garamond" w:hAnsi="Garamond"/>
          <w:szCs w:val="22"/>
        </w:rPr>
        <w:t>When the situation requires permits or approvals from more than one board, holding a joint meeting can provide the boards with an opportunity to hear the same presentation and, perhaps, get a more complete picture of what is being proposed.  This procedure can also simplify and streamline the process for the applicant.  Each local land use board retains responsibility for rendering a decision on the subject matter within its jurisdiction.</w:t>
      </w:r>
      <w:r w:rsidR="009A1FAC">
        <w:rPr>
          <w:rFonts w:ascii="Garamond" w:hAnsi="Garamond"/>
          <w:szCs w:val="22"/>
        </w:rPr>
        <w:t xml:space="preserve">  </w:t>
      </w:r>
      <w:r>
        <w:rPr>
          <w:rFonts w:ascii="Garamond" w:hAnsi="Garamond"/>
          <w:szCs w:val="22"/>
        </w:rPr>
        <w:t xml:space="preserve">Before a board can participate in the joint meetings process, it must adopt rules of procedure that meet minimum statutory requirements.  In a particular case, each board would decide whether or not to agree to a joint meeting.  See </w:t>
      </w:r>
      <w:r w:rsidRPr="00893EBA">
        <w:rPr>
          <w:rFonts w:ascii="Garamond" w:hAnsi="Garamond"/>
          <w:b/>
          <w:bCs/>
          <w:szCs w:val="22"/>
        </w:rPr>
        <w:t>Appendix A</w:t>
      </w:r>
      <w:r>
        <w:rPr>
          <w:rFonts w:ascii="Garamond" w:hAnsi="Garamond"/>
          <w:szCs w:val="22"/>
        </w:rPr>
        <w:t xml:space="preserve"> for sample rules.</w:t>
      </w:r>
    </w:p>
    <w:p w14:paraId="2C051F92" w14:textId="77777777" w:rsidR="00462F3C" w:rsidRDefault="00462F3C" w:rsidP="00462F3C">
      <w:pPr>
        <w:jc w:val="both"/>
        <w:rPr>
          <w:ins w:id="308" w:author="Snegach, Alvina" w:date="2026-02-11T10:31:00Z" w16du:dateUtc="2026-02-11T15:31:00Z"/>
          <w:rFonts w:ascii="Garamond" w:hAnsi="Garamond"/>
          <w:color w:val="000000"/>
          <w:kern w:val="28"/>
          <w:szCs w:val="22"/>
        </w:rPr>
      </w:pPr>
    </w:p>
    <w:p w14:paraId="2FC5ADF4" w14:textId="001B36B4" w:rsidR="00462F3C" w:rsidRPr="00EE5E9C" w:rsidRDefault="00462F3C" w:rsidP="00462F3C">
      <w:pPr>
        <w:jc w:val="both"/>
        <w:rPr>
          <w:ins w:id="309" w:author="Snegach, Alvina" w:date="2026-02-11T10:31:00Z" w16du:dateUtc="2026-02-11T15:31:00Z"/>
          <w:rFonts w:ascii="Garamond" w:hAnsi="Garamond"/>
          <w:color w:val="000000"/>
          <w:kern w:val="28"/>
          <w:szCs w:val="22"/>
        </w:rPr>
      </w:pPr>
      <w:ins w:id="310" w:author="Snegach, Alvina" w:date="2026-02-11T10:31:00Z">
        <w:r w:rsidRPr="00462F3C">
          <w:rPr>
            <w:rFonts w:ascii="Garamond" w:hAnsi="Garamond"/>
            <w:color w:val="000000"/>
            <w:kern w:val="28"/>
            <w:szCs w:val="22"/>
          </w:rPr>
          <w:fldChar w:fldCharType="begin"/>
        </w:r>
        <w:r w:rsidRPr="00462F3C">
          <w:rPr>
            <w:rFonts w:ascii="Garamond" w:hAnsi="Garamond"/>
            <w:color w:val="000000"/>
            <w:kern w:val="28"/>
            <w:szCs w:val="22"/>
          </w:rPr>
          <w:instrText>HYPERLINK "https://gc.nh.gov/rsa/html/LXIV/673/673-3.htm"</w:instrText>
        </w:r>
        <w:r w:rsidRPr="00462F3C">
          <w:rPr>
            <w:rFonts w:ascii="Garamond" w:hAnsi="Garamond"/>
            <w:color w:val="000000"/>
            <w:kern w:val="28"/>
            <w:szCs w:val="22"/>
          </w:rPr>
        </w:r>
        <w:r w:rsidRPr="00462F3C">
          <w:rPr>
            <w:rFonts w:ascii="Garamond" w:hAnsi="Garamond"/>
            <w:color w:val="000000"/>
            <w:kern w:val="28"/>
            <w:szCs w:val="22"/>
          </w:rPr>
          <w:fldChar w:fldCharType="separate"/>
        </w:r>
        <w:r w:rsidRPr="00462F3C">
          <w:rPr>
            <w:rStyle w:val="Hyperlink"/>
            <w:rFonts w:ascii="Garamond" w:hAnsi="Garamond"/>
            <w:kern w:val="28"/>
            <w:szCs w:val="22"/>
          </w:rPr>
          <w:t>RSA 673:3</w:t>
        </w:r>
      </w:ins>
      <w:ins w:id="311" w:author="Snegach, Alvina" w:date="2026-02-11T10:31:00Z" w16du:dateUtc="2026-02-11T15:31:00Z">
        <w:r w:rsidRPr="00462F3C">
          <w:rPr>
            <w:rFonts w:ascii="Garamond" w:hAnsi="Garamond"/>
            <w:color w:val="000000"/>
            <w:kern w:val="28"/>
            <w:szCs w:val="22"/>
          </w:rPr>
          <w:fldChar w:fldCharType="end"/>
        </w:r>
      </w:ins>
      <w:ins w:id="312" w:author="Snegach, Alvina" w:date="2026-02-11T10:32:00Z" w16du:dateUtc="2026-02-11T15:32:00Z">
        <w:r>
          <w:rPr>
            <w:rFonts w:ascii="Garamond" w:hAnsi="Garamond"/>
            <w:color w:val="000000"/>
            <w:kern w:val="28"/>
            <w:szCs w:val="22"/>
          </w:rPr>
          <w:t>, V</w:t>
        </w:r>
      </w:ins>
      <w:ins w:id="313" w:author="Snegach, Alvina" w:date="2026-03-08T20:27:00Z" w16du:dateUtc="2026-03-09T00:27:00Z">
        <w:r w:rsidR="00EE5E9C">
          <w:rPr>
            <w:rFonts w:ascii="Garamond" w:hAnsi="Garamond"/>
            <w:color w:val="000000"/>
            <w:kern w:val="28"/>
            <w:szCs w:val="22"/>
          </w:rPr>
          <w:t>, amended in 2025, now</w:t>
        </w:r>
      </w:ins>
      <w:ins w:id="314" w:author="Snegach, Alvina" w:date="2026-02-11T10:31:00Z">
        <w:r w:rsidRPr="00462F3C">
          <w:rPr>
            <w:rFonts w:ascii="Garamond" w:hAnsi="Garamond"/>
            <w:color w:val="000000"/>
            <w:kern w:val="28"/>
            <w:szCs w:val="22"/>
          </w:rPr>
          <w:t xml:space="preserve"> requir</w:t>
        </w:r>
      </w:ins>
      <w:ins w:id="315" w:author="Snegach, Alvina" w:date="2026-02-11T10:32:00Z" w16du:dateUtc="2026-02-11T15:32:00Z">
        <w:r>
          <w:rPr>
            <w:rFonts w:ascii="Garamond" w:hAnsi="Garamond"/>
            <w:color w:val="000000"/>
            <w:kern w:val="28"/>
            <w:szCs w:val="22"/>
          </w:rPr>
          <w:t>es</w:t>
        </w:r>
      </w:ins>
      <w:ins w:id="316" w:author="Snegach, Alvina" w:date="2026-02-11T10:31:00Z">
        <w:r w:rsidRPr="00462F3C">
          <w:rPr>
            <w:rFonts w:ascii="Garamond" w:hAnsi="Garamond"/>
            <w:color w:val="000000"/>
            <w:kern w:val="28"/>
            <w:szCs w:val="22"/>
          </w:rPr>
          <w:t xml:space="preserve"> individuals that serve on both the Planning Board and Zoning Board of Adjustment (ZBA) to </w:t>
        </w:r>
        <w:r w:rsidRPr="00EE5E9C">
          <w:rPr>
            <w:rFonts w:ascii="Garamond" w:hAnsi="Garamond"/>
            <w:color w:val="000000"/>
            <w:kern w:val="28"/>
            <w:szCs w:val="22"/>
          </w:rPr>
          <w:t>recuse herself or himself from voting on matters in their capacity as a ZBA member, previously decided by or pending before the Planning Board in a quasi-judicial capacity in which the member participated as a voting member.</w:t>
        </w:r>
      </w:ins>
    </w:p>
    <w:p w14:paraId="4A73D572" w14:textId="77777777" w:rsidR="00462F3C" w:rsidRPr="00462F3C" w:rsidRDefault="00462F3C" w:rsidP="00EE5E9C">
      <w:pPr>
        <w:jc w:val="both"/>
        <w:rPr>
          <w:ins w:id="317" w:author="Snegach, Alvina" w:date="2026-02-11T10:31:00Z"/>
          <w:rFonts w:ascii="Garamond" w:hAnsi="Garamond"/>
          <w:i/>
          <w:iCs/>
          <w:color w:val="000000"/>
          <w:kern w:val="28"/>
          <w:szCs w:val="22"/>
        </w:rPr>
      </w:pPr>
    </w:p>
    <w:p w14:paraId="4648513D" w14:textId="40E96341" w:rsidR="00085416" w:rsidRDefault="00085416">
      <w:pPr>
        <w:widowControl w:val="0"/>
        <w:jc w:val="both"/>
        <w:rPr>
          <w:rFonts w:ascii="Garamond" w:hAnsi="Garamond"/>
          <w:color w:val="000000"/>
          <w:kern w:val="28"/>
          <w:szCs w:val="22"/>
        </w:rPr>
      </w:pPr>
      <w:r>
        <w:rPr>
          <w:rFonts w:ascii="Garamond" w:hAnsi="Garamond"/>
          <w:szCs w:val="22"/>
        </w:rPr>
        <w:t>The board of adjustment and the planning board should meet periodically (</w:t>
      </w:r>
      <w:r w:rsidR="003164F1">
        <w:rPr>
          <w:rFonts w:ascii="Garamond" w:hAnsi="Garamond"/>
          <w:szCs w:val="22"/>
        </w:rPr>
        <w:t>ideally</w:t>
      </w:r>
      <w:r>
        <w:rPr>
          <w:rFonts w:ascii="Garamond" w:hAnsi="Garamond"/>
          <w:szCs w:val="22"/>
        </w:rPr>
        <w:t xml:space="preserve"> once a year) to review the zoning ordinance to keep it current and maintain administrative efficiency.  By analyzing the types of cases that come before it, the ZBA can advise the planning board on weaknesses or inconsistencies within the ordinance itself that might otherwise not be recognized.  An amendment to the ordinance might be appropriate where the problem is a function of the wording of the ordinance or where an alternative procedure might eliminate the need for action by the board of adjustment.</w:t>
      </w:r>
    </w:p>
    <w:p w14:paraId="5F616C59" w14:textId="77777777" w:rsidR="00085416" w:rsidRDefault="00085416">
      <w:pPr>
        <w:jc w:val="both"/>
        <w:rPr>
          <w:rFonts w:ascii="Garamond" w:hAnsi="Garamond"/>
          <w:color w:val="000000"/>
          <w:kern w:val="28"/>
          <w:szCs w:val="22"/>
        </w:rPr>
      </w:pPr>
    </w:p>
    <w:p w14:paraId="37866E58" w14:textId="77777777" w:rsidR="00085416" w:rsidRDefault="00085416">
      <w:pPr>
        <w:widowControl w:val="0"/>
        <w:jc w:val="both"/>
        <w:rPr>
          <w:rFonts w:ascii="Garamond" w:hAnsi="Garamond"/>
          <w:color w:val="000000"/>
          <w:kern w:val="28"/>
          <w:szCs w:val="22"/>
        </w:rPr>
      </w:pPr>
      <w:r>
        <w:rPr>
          <w:rFonts w:ascii="Garamond" w:hAnsi="Garamond"/>
          <w:szCs w:val="22"/>
        </w:rPr>
        <w:t>The board of adjustment should keep track of requests for administrative appeals; repeated requests regarding the same subject point to a weakness in the zoning ordinance.  The same is true for a large number of requests for similar types of variances.</w:t>
      </w:r>
    </w:p>
    <w:p w14:paraId="3B4401E8" w14:textId="77777777" w:rsidR="000131CD" w:rsidRDefault="000131CD">
      <w:pPr>
        <w:rPr>
          <w:rFonts w:ascii="Garamond" w:hAnsi="Garamond"/>
        </w:rPr>
      </w:pPr>
    </w:p>
    <w:p w14:paraId="057BDD53" w14:textId="77777777" w:rsidR="00EA5D6F" w:rsidRDefault="00EA5D6F">
      <w:pPr>
        <w:rPr>
          <w:rFonts w:ascii="Garamond" w:hAnsi="Garamond"/>
        </w:rPr>
      </w:pPr>
    </w:p>
    <w:p w14:paraId="3B09F640" w14:textId="77777777" w:rsidR="00085416" w:rsidRPr="009B3C1F" w:rsidRDefault="00197E05" w:rsidP="00B23AFD">
      <w:pPr>
        <w:pStyle w:val="Heading2"/>
      </w:pPr>
      <w:bookmarkStart w:id="318" w:name="_Toc463359487"/>
      <w:bookmarkStart w:id="319" w:name="_Toc224304211"/>
      <w:r>
        <w:t>Nonpublic</w:t>
      </w:r>
      <w:r w:rsidR="00085416" w:rsidRPr="009B3C1F">
        <w:t xml:space="preserve"> Session</w:t>
      </w:r>
      <w:r w:rsidR="00531F13">
        <w:t>s</w:t>
      </w:r>
      <w:bookmarkEnd w:id="318"/>
      <w:bookmarkEnd w:id="319"/>
    </w:p>
    <w:p w14:paraId="0838CE58" w14:textId="77777777" w:rsidR="00085416" w:rsidRDefault="00085416">
      <w:pPr>
        <w:rPr>
          <w:rFonts w:ascii="Garamond" w:hAnsi="Garamond"/>
        </w:rPr>
      </w:pPr>
    </w:p>
    <w:p w14:paraId="0650B853" w14:textId="764B953E"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09" w:history="1">
        <w:r w:rsidRPr="001F071C">
          <w:rPr>
            <w:rFonts w:ascii="Arial" w:hAnsi="Arial" w:cs="Arial"/>
            <w:b/>
            <w:bCs/>
            <w:color w:val="4F6228" w:themeColor="accent3" w:themeShade="80"/>
            <w:sz w:val="20"/>
            <w:u w:val="single"/>
          </w:rPr>
          <w:t xml:space="preserve">RSA 673:17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Open Meetings; Records</w:t>
        </w:r>
      </w:hyperlink>
    </w:p>
    <w:p w14:paraId="61BBFE06" w14:textId="77777777" w:rsidR="00085416" w:rsidRDefault="00085416">
      <w:pPr>
        <w:widowControl w:val="0"/>
        <w:jc w:val="both"/>
        <w:rPr>
          <w:rFonts w:ascii="Arial" w:hAnsi="Arial" w:cs="Arial"/>
          <w:color w:val="000000"/>
          <w:kern w:val="28"/>
          <w:sz w:val="20"/>
          <w:szCs w:val="20"/>
        </w:rPr>
      </w:pPr>
      <w:r>
        <w:rPr>
          <w:rFonts w:ascii="Arial" w:hAnsi="Arial" w:cs="Arial"/>
          <w:sz w:val="20"/>
        </w:rPr>
        <w:t>Each local land use board shall hold its meetings and maintain its records in accordance with RSA 91-A.</w:t>
      </w:r>
    </w:p>
    <w:p w14:paraId="040D1D07" w14:textId="77777777" w:rsidR="00085416" w:rsidRDefault="00085416">
      <w:pPr>
        <w:jc w:val="both"/>
        <w:rPr>
          <w:rFonts w:ascii="Garamond" w:hAnsi="Garamond"/>
          <w:color w:val="000000"/>
          <w:kern w:val="28"/>
          <w:szCs w:val="20"/>
        </w:rPr>
      </w:pPr>
    </w:p>
    <w:p w14:paraId="061F37CA" w14:textId="4CA9650F" w:rsidR="00EB0723" w:rsidRDefault="00772E02">
      <w:pPr>
        <w:widowControl w:val="0"/>
        <w:jc w:val="both"/>
        <w:rPr>
          <w:rFonts w:ascii="Garamond" w:hAnsi="Garamond"/>
          <w:color w:val="000000" w:themeColor="text1"/>
          <w:szCs w:val="22"/>
        </w:rPr>
      </w:pPr>
      <w:r>
        <w:rPr>
          <w:noProof/>
        </w:rPr>
        <mc:AlternateContent>
          <mc:Choice Requires="wps">
            <w:drawing>
              <wp:anchor distT="0" distB="0" distL="114300" distR="114300" simplePos="0" relativeHeight="251658261" behindDoc="1" locked="0" layoutInCell="1" allowOverlap="0" wp14:anchorId="7EB413ED" wp14:editId="4DB25D78">
                <wp:simplePos x="0" y="0"/>
                <wp:positionH relativeFrom="column">
                  <wp:posOffset>2980690</wp:posOffset>
                </wp:positionH>
                <wp:positionV relativeFrom="paragraph">
                  <wp:posOffset>33655</wp:posOffset>
                </wp:positionV>
                <wp:extent cx="2898648" cy="978408"/>
                <wp:effectExtent l="19050" t="19050" r="35560" b="31750"/>
                <wp:wrapSquare wrapText="bothSides"/>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8648" cy="978408"/>
                        </a:xfrm>
                        <a:prstGeom prst="rect">
                          <a:avLst/>
                        </a:prstGeom>
                        <a:solidFill>
                          <a:schemeClr val="accent3">
                            <a:lumMod val="60000"/>
                            <a:lumOff val="40000"/>
                          </a:schemeClr>
                        </a:solidFill>
                        <a:ln w="47625" cmpd="dbl">
                          <a:solidFill>
                            <a:schemeClr val="accent3">
                              <a:lumMod val="50000"/>
                            </a:schemeClr>
                          </a:solidFill>
                          <a:miter lim="800000"/>
                          <a:headEnd/>
                          <a:tailEnd/>
                        </a:ln>
                      </wps:spPr>
                      <wps:txbx>
                        <w:txbxContent>
                          <w:p w14:paraId="20750138" w14:textId="77777777" w:rsidR="00E438BC" w:rsidRPr="00732F0A" w:rsidRDefault="00E438BC" w:rsidP="006F519B">
                            <w:pPr>
                              <w:jc w:val="both"/>
                              <w:rPr>
                                <w:rFonts w:ascii="Garamond" w:hAnsi="Garamond" w:cs="Segoe UI"/>
                                <w:b/>
                                <w:i/>
                                <w:color w:val="000000" w:themeColor="text1"/>
                                <w:sz w:val="22"/>
                                <w:szCs w:val="22"/>
                              </w:rPr>
                            </w:pPr>
                            <w:r w:rsidRPr="00732F0A">
                              <w:rPr>
                                <w:rFonts w:ascii="Garamond" w:hAnsi="Garamond" w:cs="Segoe UI"/>
                                <w:b/>
                                <w:color w:val="000000" w:themeColor="text1"/>
                                <w:sz w:val="22"/>
                                <w:szCs w:val="22"/>
                              </w:rPr>
                              <w:t>The application of the Right to Know Law  to Local Land Use Boards can create thorny legal questions.  Remember to consult with your municipal attorney when legal issues arise.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413ED" id="_x0000_s1043" style="position:absolute;left:0;text-align:left;margin-left:234.7pt;margin-top:2.65pt;width:228.25pt;height:77.05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" o:allowoverlap="f" fillcolor="#c2d69b [1942]" strokecolor="#4e6128 [1606]" strokeweight="3.75pt">
                <v:stroke linestyle="thinThin"/>
                <v:textbox>
                  <w:txbxContent>
                    <w:p w14:paraId="20750138" w14:textId="77777777" w:rsidR="00E438BC" w:rsidRPr="00732F0A" w:rsidRDefault="00E438BC" w:rsidP="006F519B">
                      <w:pPr>
                        <w:jc w:val="both"/>
                        <w:rPr>
                          <w:rFonts w:ascii="Garamond" w:hAnsi="Garamond" w:cs="Segoe UI"/>
                          <w:b/>
                          <w:i/>
                          <w:color w:val="000000" w:themeColor="text1"/>
                          <w:sz w:val="22"/>
                          <w:szCs w:val="22"/>
                        </w:rPr>
                      </w:pPr>
                      <w:r w:rsidRPr="00732F0A">
                        <w:rPr>
                          <w:rFonts w:ascii="Garamond" w:hAnsi="Garamond" w:cs="Segoe UI"/>
                          <w:b/>
                          <w:color w:val="000000" w:themeColor="text1"/>
                          <w:sz w:val="22"/>
                          <w:szCs w:val="22"/>
                        </w:rPr>
                        <w:t>The application of the Right to Know Law  to Local Land Use Boards can create thorny legal questions.  Remember to consult with your municipal attorney when legal issues arise.</w:t>
                      </w:r>
                    </w:p>
                  </w:txbxContent>
                </v:textbox>
                <w10:wrap type="square"/>
              </v:rect>
            </w:pict>
          </mc:Fallback>
        </mc:AlternateContent>
      </w:r>
      <w:r w:rsidR="00085416">
        <w:rPr>
          <w:rFonts w:ascii="Garamond" w:hAnsi="Garamond"/>
          <w:szCs w:val="22"/>
        </w:rPr>
        <w:t xml:space="preserve">New Hampshire’s Right to Know Law, </w:t>
      </w:r>
      <w:hyperlink r:id="rId210" w:history="1">
        <w:r w:rsidR="00085416">
          <w:rPr>
            <w:rFonts w:ascii="Garamond" w:hAnsi="Garamond"/>
            <w:color w:val="3333FF"/>
            <w:szCs w:val="22"/>
          </w:rPr>
          <w:t>RSA 91-A</w:t>
        </w:r>
      </w:hyperlink>
      <w:r w:rsidR="005443C2">
        <w:rPr>
          <w:rFonts w:ascii="Garamond" w:hAnsi="Garamond"/>
          <w:color w:val="3333FF"/>
          <w:szCs w:val="22"/>
        </w:rPr>
        <w:t>:1</w:t>
      </w:r>
      <w:r w:rsidR="00085416">
        <w:rPr>
          <w:rFonts w:ascii="Garamond" w:hAnsi="Garamond"/>
          <w:szCs w:val="22"/>
        </w:rPr>
        <w:t>, requires all meetings of public bodies to be open to the public.  The board of adjustment, in compliance with this statute, cannot m</w:t>
      </w:r>
      <w:r w:rsidR="00197E05">
        <w:rPr>
          <w:rFonts w:ascii="Garamond" w:hAnsi="Garamond"/>
          <w:szCs w:val="22"/>
        </w:rPr>
        <w:t>eet, take testimony, deliberate, or make</w:t>
      </w:r>
      <w:r w:rsidR="00085416">
        <w:rPr>
          <w:rFonts w:ascii="Garamond" w:hAnsi="Garamond"/>
          <w:szCs w:val="22"/>
        </w:rPr>
        <w:t xml:space="preserve"> its decisions in </w:t>
      </w:r>
      <w:r w:rsidR="00197E05">
        <w:rPr>
          <w:rFonts w:ascii="Garamond" w:hAnsi="Garamond"/>
          <w:szCs w:val="22"/>
        </w:rPr>
        <w:t>nonpublic</w:t>
      </w:r>
      <w:r w:rsidR="00085416">
        <w:rPr>
          <w:rFonts w:ascii="Garamond" w:hAnsi="Garamond"/>
          <w:szCs w:val="22"/>
        </w:rPr>
        <w:t xml:space="preserve"> sessions.  </w:t>
      </w:r>
      <w:r w:rsidR="00197E05" w:rsidRPr="00B72C62">
        <w:rPr>
          <w:rFonts w:ascii="Garamond" w:hAnsi="Garamond"/>
          <w:color w:val="000000" w:themeColor="text1"/>
          <w:szCs w:val="22"/>
        </w:rPr>
        <w:t>The board may only enter into nonpublic session for those reasons contained in</w:t>
      </w:r>
      <w:r w:rsidR="00085416" w:rsidRPr="00B72C62">
        <w:rPr>
          <w:rFonts w:ascii="Garamond" w:hAnsi="Garamond"/>
          <w:color w:val="000000" w:themeColor="text1"/>
          <w:szCs w:val="22"/>
        </w:rPr>
        <w:t xml:space="preserve"> </w:t>
      </w:r>
      <w:hyperlink r:id="rId211" w:history="1">
        <w:r w:rsidR="00085416" w:rsidRPr="00531F13">
          <w:rPr>
            <w:rFonts w:ascii="Garamond" w:hAnsi="Garamond"/>
            <w:color w:val="0000FF"/>
            <w:szCs w:val="22"/>
          </w:rPr>
          <w:t>RSA 91-A:3,</w:t>
        </w:r>
        <w:r w:rsidR="005443C2" w:rsidRPr="00531F13">
          <w:rPr>
            <w:rFonts w:ascii="Garamond" w:hAnsi="Garamond"/>
            <w:color w:val="0000FF"/>
            <w:szCs w:val="22"/>
          </w:rPr>
          <w:t xml:space="preserve"> </w:t>
        </w:r>
        <w:r w:rsidR="00085416" w:rsidRPr="00531F13">
          <w:rPr>
            <w:rFonts w:ascii="Garamond" w:hAnsi="Garamond"/>
            <w:color w:val="0000FF"/>
            <w:szCs w:val="22"/>
          </w:rPr>
          <w:t>II</w:t>
        </w:r>
      </w:hyperlink>
      <w:r w:rsidR="00085416" w:rsidRPr="00531F13">
        <w:rPr>
          <w:rFonts w:ascii="Garamond" w:hAnsi="Garamond"/>
          <w:color w:val="C00000"/>
          <w:szCs w:val="22"/>
        </w:rPr>
        <w:t>.</w:t>
      </w:r>
      <w:r w:rsidR="00197E05" w:rsidRPr="00531F13">
        <w:rPr>
          <w:rFonts w:ascii="Garamond" w:hAnsi="Garamond"/>
          <w:color w:val="C00000"/>
          <w:szCs w:val="22"/>
        </w:rPr>
        <w:t xml:space="preserve">  </w:t>
      </w:r>
      <w:r w:rsidR="00197E05" w:rsidRPr="00B72C62">
        <w:rPr>
          <w:rFonts w:ascii="Garamond" w:hAnsi="Garamond"/>
          <w:color w:val="000000" w:themeColor="text1"/>
          <w:szCs w:val="22"/>
        </w:rPr>
        <w:t xml:space="preserve">The board would rarely, if ever, need to consider or act on any of the matters that would warrant </w:t>
      </w:r>
      <w:proofErr w:type="gramStart"/>
      <w:r w:rsidR="00197E05" w:rsidRPr="00B72C62">
        <w:rPr>
          <w:rFonts w:ascii="Garamond" w:hAnsi="Garamond"/>
          <w:color w:val="000000" w:themeColor="text1"/>
          <w:szCs w:val="22"/>
        </w:rPr>
        <w:t>entering into</w:t>
      </w:r>
      <w:proofErr w:type="gramEnd"/>
      <w:r w:rsidR="00197E05" w:rsidRPr="00B72C62">
        <w:rPr>
          <w:rFonts w:ascii="Garamond" w:hAnsi="Garamond"/>
          <w:color w:val="000000" w:themeColor="text1"/>
          <w:szCs w:val="22"/>
        </w:rPr>
        <w:t xml:space="preserve"> nonpublic session </w:t>
      </w:r>
      <w:proofErr w:type="gramStart"/>
      <w:r w:rsidR="00197E05" w:rsidRPr="00B72C62">
        <w:rPr>
          <w:rFonts w:ascii="Garamond" w:hAnsi="Garamond"/>
          <w:color w:val="000000" w:themeColor="text1"/>
          <w:szCs w:val="22"/>
        </w:rPr>
        <w:t>with the exception of</w:t>
      </w:r>
      <w:proofErr w:type="gramEnd"/>
      <w:r w:rsidR="00197E05" w:rsidRPr="00B72C62">
        <w:rPr>
          <w:rFonts w:ascii="Garamond" w:hAnsi="Garamond"/>
          <w:color w:val="000000" w:themeColor="text1"/>
          <w:szCs w:val="22"/>
        </w:rPr>
        <w:t xml:space="preserve"> the need to consider legal advice provided by legal counsel, either in writing or orally, to one or more members of the board, even </w:t>
      </w:r>
      <w:proofErr w:type="gramStart"/>
      <w:r w:rsidR="00197E05" w:rsidRPr="00B72C62">
        <w:rPr>
          <w:rFonts w:ascii="Garamond" w:hAnsi="Garamond"/>
          <w:color w:val="000000" w:themeColor="text1"/>
          <w:szCs w:val="22"/>
        </w:rPr>
        <w:t>where</w:t>
      </w:r>
      <w:proofErr w:type="gramEnd"/>
      <w:r w:rsidR="00197E05" w:rsidRPr="00B72C62">
        <w:rPr>
          <w:rFonts w:ascii="Garamond" w:hAnsi="Garamond"/>
          <w:color w:val="000000" w:themeColor="text1"/>
          <w:szCs w:val="22"/>
        </w:rPr>
        <w:t xml:space="preserve"> legal counsel is not present.  </w:t>
      </w:r>
    </w:p>
    <w:p w14:paraId="415EEFE7" w14:textId="77777777" w:rsidR="00717EDC" w:rsidRDefault="00717EDC">
      <w:pPr>
        <w:widowControl w:val="0"/>
        <w:jc w:val="both"/>
        <w:rPr>
          <w:rFonts w:ascii="Garamond" w:hAnsi="Garamond"/>
          <w:color w:val="000000" w:themeColor="text1"/>
          <w:szCs w:val="22"/>
        </w:rPr>
      </w:pPr>
    </w:p>
    <w:p w14:paraId="6336CF96" w14:textId="77777777" w:rsidR="00A6020E" w:rsidRDefault="00717EDC" w:rsidP="00370D47">
      <w:pPr>
        <w:widowControl w:val="0"/>
        <w:jc w:val="both"/>
        <w:rPr>
          <w:rFonts w:ascii="Garamond" w:hAnsi="Garamond"/>
          <w:color w:val="000000" w:themeColor="text1"/>
          <w:szCs w:val="22"/>
        </w:rPr>
      </w:pPr>
      <w:r w:rsidRPr="00717EDC">
        <w:rPr>
          <w:rFonts w:ascii="Garamond" w:hAnsi="Garamond"/>
          <w:color w:val="000000" w:themeColor="text1"/>
          <w:szCs w:val="22"/>
        </w:rPr>
        <w:lastRenderedPageBreak/>
        <w:t xml:space="preserve">The decision to hold a nonpublic session must be included in the minutes of the open session.  Minutes also must be kept of the nonpublic session.  Minutes of such sessions shall record all actions in such a manner that the vote of each member is ascertained and recorded.  Minutes of nonpublic sessions shall include the names of members, persons appearing before the board, and a brief description of the subject matter discussed and final decisions.  </w:t>
      </w:r>
    </w:p>
    <w:p w14:paraId="7DD341BC" w14:textId="77777777" w:rsidR="00A6020E" w:rsidRDefault="00A6020E" w:rsidP="00370D47">
      <w:pPr>
        <w:widowControl w:val="0"/>
        <w:jc w:val="both"/>
        <w:rPr>
          <w:rFonts w:ascii="Garamond" w:hAnsi="Garamond"/>
          <w:color w:val="000000" w:themeColor="text1"/>
          <w:szCs w:val="22"/>
        </w:rPr>
      </w:pPr>
    </w:p>
    <w:p w14:paraId="5015B054" w14:textId="285D03C7" w:rsidR="00A6020E" w:rsidRDefault="00370D47" w:rsidP="00370D47">
      <w:pPr>
        <w:widowControl w:val="0"/>
        <w:jc w:val="both"/>
        <w:rPr>
          <w:rFonts w:ascii="Garamond" w:hAnsi="Garamond"/>
          <w:color w:val="000000" w:themeColor="text1"/>
          <w:szCs w:val="22"/>
        </w:rPr>
      </w:pPr>
      <w:r w:rsidRPr="00370D47">
        <w:rPr>
          <w:rFonts w:ascii="Garamond" w:hAnsi="Garamond"/>
          <w:color w:val="000000" w:themeColor="text1"/>
          <w:szCs w:val="22"/>
        </w:rPr>
        <w:t xml:space="preserve">RSA 91-A:3, </w:t>
      </w:r>
      <w:r w:rsidR="001A2173">
        <w:rPr>
          <w:rFonts w:ascii="Garamond" w:hAnsi="Garamond"/>
          <w:color w:val="000000" w:themeColor="text1"/>
          <w:szCs w:val="22"/>
        </w:rPr>
        <w:t>IV</w:t>
      </w:r>
      <w:r w:rsidRPr="00370D47">
        <w:rPr>
          <w:rFonts w:ascii="Garamond" w:hAnsi="Garamond"/>
          <w:color w:val="000000" w:themeColor="text1"/>
          <w:szCs w:val="22"/>
        </w:rPr>
        <w:t xml:space="preserve"> requir</w:t>
      </w:r>
      <w:r w:rsidR="001A2173">
        <w:rPr>
          <w:rFonts w:ascii="Garamond" w:hAnsi="Garamond"/>
          <w:color w:val="000000" w:themeColor="text1"/>
          <w:szCs w:val="22"/>
        </w:rPr>
        <w:t>es</w:t>
      </w:r>
      <w:r w:rsidRPr="00370D47">
        <w:rPr>
          <w:rFonts w:ascii="Garamond" w:hAnsi="Garamond"/>
          <w:color w:val="000000" w:themeColor="text1"/>
          <w:szCs w:val="22"/>
        </w:rPr>
        <w:t xml:space="preserve"> public bodies to either develop their own process to review minutes or to follow a statutorily created process. Either way, public bodies are required to review all nonpublic minutes that were previously sealed and determine whether the circumstances that justified keeping meeting minutes from the public under RSA 91-A:3, III no longer apply. That review process must take place within 10 years of October 3, 2023. Meeting minutes that were kept from the public that are not reviewed by the public body or agency on or before October 3, 2033 shall be subject to public disclosure without further action of the public body.</w:t>
      </w:r>
    </w:p>
    <w:p w14:paraId="76ABF43B" w14:textId="77777777" w:rsidR="00EB0723" w:rsidRDefault="00EB0723">
      <w:pPr>
        <w:widowControl w:val="0"/>
        <w:jc w:val="both"/>
        <w:rPr>
          <w:rFonts w:ascii="Garamond" w:hAnsi="Garamond"/>
          <w:color w:val="000000" w:themeColor="text1"/>
          <w:szCs w:val="22"/>
        </w:rPr>
      </w:pPr>
    </w:p>
    <w:p w14:paraId="3DC56FF3" w14:textId="77777777" w:rsidR="00085416" w:rsidRDefault="006A4FEF">
      <w:pPr>
        <w:widowControl w:val="0"/>
        <w:jc w:val="both"/>
        <w:rPr>
          <w:rFonts w:ascii="Garamond" w:hAnsi="Garamond"/>
          <w:color w:val="000000" w:themeColor="text1"/>
          <w:szCs w:val="22"/>
        </w:rPr>
      </w:pPr>
      <w:r w:rsidRPr="000655AB">
        <w:rPr>
          <w:rFonts w:ascii="Garamond" w:hAnsi="Garamond"/>
          <w:color w:val="000000" w:themeColor="text1"/>
          <w:szCs w:val="22"/>
        </w:rPr>
        <w:t xml:space="preserve">The board may meet at any time to discuss legal matters with their legal counsel physically present or by electronic, contemporaneous means (conference </w:t>
      </w:r>
      <w:r w:rsidR="003164F1" w:rsidRPr="000655AB">
        <w:rPr>
          <w:rFonts w:ascii="Garamond" w:hAnsi="Garamond"/>
          <w:color w:val="000000" w:themeColor="text1"/>
          <w:szCs w:val="22"/>
        </w:rPr>
        <w:t xml:space="preserve">or video </w:t>
      </w:r>
      <w:r w:rsidRPr="000655AB">
        <w:rPr>
          <w:rFonts w:ascii="Garamond" w:hAnsi="Garamond"/>
          <w:color w:val="000000" w:themeColor="text1"/>
          <w:szCs w:val="22"/>
        </w:rPr>
        <w:t>call, etc.) and this is not considered a “meeting” subject to the provisions of the Right to Know Law.  This is often referred to as a “non-meeting” and there are no posting or notice requirements, minutes need not be kept, and the public has no right to attend.</w:t>
      </w:r>
    </w:p>
    <w:p w14:paraId="5A648223" w14:textId="77777777" w:rsidR="00DF63B6" w:rsidRDefault="00DF63B6">
      <w:pPr>
        <w:widowControl w:val="0"/>
        <w:jc w:val="both"/>
        <w:rPr>
          <w:rFonts w:ascii="Garamond" w:hAnsi="Garamond"/>
          <w:color w:val="000000" w:themeColor="text1"/>
          <w:szCs w:val="22"/>
        </w:rPr>
      </w:pPr>
    </w:p>
    <w:p w14:paraId="5CE14FC8" w14:textId="60B1BB5E" w:rsidR="00DF63B6" w:rsidRPr="00B72C62" w:rsidRDefault="001263F2">
      <w:pPr>
        <w:widowControl w:val="0"/>
        <w:jc w:val="both"/>
        <w:rPr>
          <w:rFonts w:ascii="Garamond" w:hAnsi="Garamond"/>
          <w:color w:val="000000" w:themeColor="text1"/>
          <w:kern w:val="28"/>
          <w:szCs w:val="22"/>
        </w:rPr>
      </w:pPr>
      <w:hyperlink r:id="rId212" w:history="1">
        <w:r w:rsidRPr="006E7CF9">
          <w:rPr>
            <w:rFonts w:ascii="Garamond" w:hAnsi="Garamond"/>
            <w:szCs w:val="22"/>
          </w:rPr>
          <w:t>RSA 91-A:2</w:t>
        </w:r>
        <w:r w:rsidRPr="001263F2">
          <w:rPr>
            <w:rFonts w:ascii="Garamond" w:hAnsi="Garamond"/>
            <w:szCs w:val="22"/>
          </w:rPr>
          <w:t>, II-a</w:t>
        </w:r>
      </w:hyperlink>
      <w:r w:rsidR="00DF63B6">
        <w:rPr>
          <w:rFonts w:ascii="Garamond" w:hAnsi="Garamond"/>
          <w:color w:val="000000" w:themeColor="text1"/>
          <w:szCs w:val="22"/>
        </w:rPr>
        <w:t xml:space="preserve"> </w:t>
      </w:r>
      <w:r w:rsidR="00C848F4">
        <w:rPr>
          <w:rFonts w:ascii="Garamond" w:hAnsi="Garamond"/>
          <w:color w:val="000000" w:themeColor="text1"/>
          <w:szCs w:val="22"/>
        </w:rPr>
        <w:t>give</w:t>
      </w:r>
      <w:r w:rsidR="005178B8">
        <w:rPr>
          <w:rFonts w:ascii="Garamond" w:hAnsi="Garamond"/>
          <w:color w:val="000000" w:themeColor="text1"/>
          <w:szCs w:val="22"/>
        </w:rPr>
        <w:t>s</w:t>
      </w:r>
      <w:r w:rsidR="00DF63B6">
        <w:rPr>
          <w:rFonts w:ascii="Garamond" w:hAnsi="Garamond"/>
          <w:color w:val="000000" w:themeColor="text1"/>
          <w:szCs w:val="22"/>
        </w:rPr>
        <w:t xml:space="preserve"> a member of a public body </w:t>
      </w:r>
      <w:r w:rsidR="00C848F4">
        <w:rPr>
          <w:rFonts w:ascii="Garamond" w:hAnsi="Garamond"/>
          <w:color w:val="000000" w:themeColor="text1"/>
          <w:szCs w:val="22"/>
        </w:rPr>
        <w:t xml:space="preserve">the right to </w:t>
      </w:r>
      <w:r w:rsidR="00DF63B6">
        <w:rPr>
          <w:rFonts w:ascii="Garamond" w:hAnsi="Garamond"/>
          <w:color w:val="000000" w:themeColor="text1"/>
          <w:szCs w:val="22"/>
        </w:rPr>
        <w:t>object to a discussion in a meeting of the body, including nonpublic sessions, if the member believes the discussion violates the Right to Know Law.  Upon request of the member who is objecting to the discussion, the public body shall record the member’s objection in its minutes of the meeting.  The member may then continue to participate in the meeting without being subject to penalties under the law.</w:t>
      </w:r>
    </w:p>
    <w:p w14:paraId="4ABE880B" w14:textId="77777777" w:rsidR="00085416" w:rsidRDefault="00085416">
      <w:pPr>
        <w:widowControl w:val="0"/>
        <w:jc w:val="both"/>
        <w:rPr>
          <w:rFonts w:ascii="Garamond" w:hAnsi="Garamond"/>
          <w:color w:val="000000"/>
          <w:kern w:val="28"/>
          <w:szCs w:val="22"/>
        </w:rPr>
      </w:pPr>
    </w:p>
    <w:p w14:paraId="0A75E66A" w14:textId="77777777" w:rsidR="00085416" w:rsidRDefault="00085416">
      <w:pPr>
        <w:widowControl w:val="0"/>
        <w:jc w:val="both"/>
        <w:rPr>
          <w:rFonts w:ascii="Garamond" w:hAnsi="Garamond"/>
          <w:color w:val="000000"/>
          <w:kern w:val="28"/>
          <w:szCs w:val="22"/>
        </w:rPr>
      </w:pPr>
      <w:r>
        <w:rPr>
          <w:rFonts w:ascii="Garamond" w:hAnsi="Garamond"/>
          <w:szCs w:val="22"/>
        </w:rPr>
        <w:t>Decisions made by the board of adjustment affect the property rights of the citizens within its jurisdiction.  To ensure full public acceptance and to meet the legal requirements, the powers of the board must be exercised at open public meetings where each board member announces his vote, which is duly recorded by the clerk.</w:t>
      </w:r>
    </w:p>
    <w:p w14:paraId="681530DE" w14:textId="77777777" w:rsidR="00085416" w:rsidRDefault="00085416">
      <w:pPr>
        <w:rPr>
          <w:rFonts w:ascii="Garamond" w:hAnsi="Garamond"/>
        </w:rPr>
      </w:pPr>
    </w:p>
    <w:p w14:paraId="1000B5FA" w14:textId="77777777" w:rsidR="00085416" w:rsidRPr="009B3C1F" w:rsidRDefault="00085416" w:rsidP="00082591">
      <w:pPr>
        <w:pStyle w:val="Heading2"/>
        <w:numPr>
          <w:ilvl w:val="0"/>
          <w:numId w:val="0"/>
        </w:numPr>
      </w:pPr>
      <w:bookmarkStart w:id="320" w:name="_Toc463359488"/>
      <w:bookmarkStart w:id="321" w:name="_Toc224304212"/>
      <w:r w:rsidRPr="009B3C1F">
        <w:t>Records</w:t>
      </w:r>
      <w:bookmarkEnd w:id="320"/>
      <w:bookmarkEnd w:id="321"/>
    </w:p>
    <w:p w14:paraId="0651FEEE" w14:textId="77777777" w:rsidR="00085416" w:rsidRDefault="00085416">
      <w:pPr>
        <w:rPr>
          <w:rFonts w:ascii="Garamond" w:hAnsi="Garamond"/>
        </w:rPr>
      </w:pPr>
    </w:p>
    <w:p w14:paraId="12ADB267" w14:textId="77777777" w:rsidR="00085416" w:rsidRDefault="00085416">
      <w:pPr>
        <w:widowControl w:val="0"/>
        <w:jc w:val="both"/>
        <w:rPr>
          <w:rFonts w:ascii="Garamond" w:hAnsi="Garamond"/>
          <w:color w:val="000000"/>
          <w:kern w:val="28"/>
          <w:szCs w:val="22"/>
        </w:rPr>
      </w:pPr>
      <w:r>
        <w:rPr>
          <w:rFonts w:ascii="Garamond" w:hAnsi="Garamond"/>
          <w:szCs w:val="22"/>
        </w:rPr>
        <w:t xml:space="preserve">The records of the </w:t>
      </w:r>
      <w:r w:rsidR="00C848F4">
        <w:rPr>
          <w:rFonts w:ascii="Garamond" w:hAnsi="Garamond"/>
          <w:szCs w:val="22"/>
        </w:rPr>
        <w:t xml:space="preserve">board of adjustment </w:t>
      </w:r>
      <w:r>
        <w:rPr>
          <w:rFonts w:ascii="Garamond" w:hAnsi="Garamond"/>
          <w:szCs w:val="22"/>
        </w:rPr>
        <w:t>should be complete and accurate.  The records should include the application; a copy of the hearing notices and the list of abutters and applicant</w:t>
      </w:r>
      <w:r w:rsidR="00AC36B8">
        <w:rPr>
          <w:rFonts w:ascii="Garamond" w:hAnsi="Garamond"/>
          <w:szCs w:val="22"/>
        </w:rPr>
        <w:t>s</w:t>
      </w:r>
      <w:r>
        <w:rPr>
          <w:rFonts w:ascii="Garamond" w:hAnsi="Garamond"/>
          <w:szCs w:val="22"/>
        </w:rPr>
        <w:t xml:space="preserve"> to whom the notices were given with copies of newspaper notices or postings showing the date and location; the agenda for the hearing; and the minutes of the hearing including any maps, plans, photographs or other documents submitted for consideration.  The assistance of paid clerical staff allows board members to participate fully in the hearing and decision process.</w:t>
      </w:r>
    </w:p>
    <w:p w14:paraId="2CA1C6E7" w14:textId="77777777" w:rsidR="00085416" w:rsidRDefault="00085416">
      <w:pPr>
        <w:jc w:val="both"/>
        <w:rPr>
          <w:rFonts w:ascii="Garamond" w:hAnsi="Garamond"/>
          <w:color w:val="000000"/>
          <w:kern w:val="28"/>
          <w:szCs w:val="22"/>
        </w:rPr>
      </w:pPr>
    </w:p>
    <w:p w14:paraId="55584935" w14:textId="77777777" w:rsidR="000131CD" w:rsidRDefault="00085416" w:rsidP="006F519B">
      <w:pPr>
        <w:widowControl w:val="0"/>
        <w:jc w:val="both"/>
        <w:rPr>
          <w:rFonts w:ascii="Garamond" w:hAnsi="Garamond"/>
        </w:rPr>
      </w:pPr>
      <w:r>
        <w:rPr>
          <w:rFonts w:ascii="Garamond" w:hAnsi="Garamond"/>
          <w:szCs w:val="22"/>
        </w:rPr>
        <w:t>When the decision is reached, the vote of the board (exact wording of the motion and how each member voted) should be recorded, along with any conditions that are attached to the decision and all of the reasons as determined by the board.  This is especially important if the decision is ap</w:t>
      </w:r>
      <w:r w:rsidR="001D25E5">
        <w:rPr>
          <w:rFonts w:ascii="Garamond" w:hAnsi="Garamond"/>
          <w:szCs w:val="22"/>
        </w:rPr>
        <w:t>pealed to superior c</w:t>
      </w:r>
      <w:r w:rsidR="007759E3">
        <w:rPr>
          <w:rFonts w:ascii="Garamond" w:hAnsi="Garamond"/>
          <w:szCs w:val="22"/>
        </w:rPr>
        <w:t>ourt.  The c</w:t>
      </w:r>
      <w:r>
        <w:rPr>
          <w:rFonts w:ascii="Garamond" w:hAnsi="Garamond"/>
          <w:szCs w:val="22"/>
        </w:rPr>
        <w:t>ourt will base its review on the written record, provided the basis for the decision is clear and complete.</w:t>
      </w:r>
    </w:p>
    <w:p w14:paraId="36FD666C" w14:textId="77777777" w:rsidR="000131CD" w:rsidRPr="0098173A" w:rsidRDefault="000131CD">
      <w:pPr>
        <w:rPr>
          <w:rFonts w:ascii="Garamond" w:hAnsi="Garamond"/>
        </w:rPr>
      </w:pPr>
    </w:p>
    <w:p w14:paraId="44A2D75E" w14:textId="77777777" w:rsidR="00085416" w:rsidRPr="009B3C1F" w:rsidRDefault="00085416" w:rsidP="00B23AFD">
      <w:pPr>
        <w:pStyle w:val="Heading2"/>
      </w:pPr>
      <w:bookmarkStart w:id="322" w:name="_Toc463359490"/>
      <w:bookmarkStart w:id="323" w:name="_Toc224304213"/>
      <w:r w:rsidRPr="009B3C1F">
        <w:t>Summary</w:t>
      </w:r>
      <w:bookmarkEnd w:id="322"/>
      <w:bookmarkEnd w:id="323"/>
    </w:p>
    <w:p w14:paraId="362CF975" w14:textId="77777777" w:rsidR="00085416" w:rsidRDefault="00085416">
      <w:pPr>
        <w:rPr>
          <w:rFonts w:ascii="Garamond" w:hAnsi="Garamond"/>
        </w:rPr>
      </w:pPr>
    </w:p>
    <w:p w14:paraId="766ABBD7" w14:textId="77777777" w:rsidR="00085416" w:rsidRDefault="00085416">
      <w:pPr>
        <w:widowControl w:val="0"/>
        <w:jc w:val="both"/>
        <w:rPr>
          <w:rFonts w:ascii="Garamond" w:hAnsi="Garamond"/>
          <w:b/>
          <w:bCs/>
          <w:color w:val="000000"/>
          <w:kern w:val="28"/>
          <w:szCs w:val="22"/>
        </w:rPr>
      </w:pPr>
      <w:r>
        <w:rPr>
          <w:rFonts w:ascii="Garamond" w:hAnsi="Garamond"/>
          <w:szCs w:val="22"/>
        </w:rPr>
        <w:t xml:space="preserve">The board of adjustment must act on the evidence presented and base its decision on legal grounds.  The board cannot deny or approve an application based on a judgment of what it considers the best </w:t>
      </w:r>
      <w:r>
        <w:rPr>
          <w:rFonts w:ascii="Garamond" w:hAnsi="Garamond"/>
          <w:szCs w:val="22"/>
        </w:rPr>
        <w:lastRenderedPageBreak/>
        <w:t xml:space="preserve">interest of the area or neighborhood.  The legislative body, in passing the ordinance and map, has already decided what zoning controls it believes to be best for the municipality and has determined what restrictions will be applied.  The board of adjustment must act within the limits set by the ordinance and map and cannot enlarge, restrict, or disregard these limits.  </w:t>
      </w:r>
      <w:r w:rsidRPr="00A86B90">
        <w:rPr>
          <w:rFonts w:ascii="Garamond" w:hAnsi="Garamond"/>
          <w:bCs/>
          <w:szCs w:val="22"/>
        </w:rPr>
        <w:t>The board of adjustment cannot be given legislative powers.  It cannot do anything that would, in effect, be rezoning.</w:t>
      </w:r>
    </w:p>
    <w:p w14:paraId="77B52C1A" w14:textId="77777777" w:rsidR="00CC12C5" w:rsidRDefault="00CC12C5">
      <w:pPr>
        <w:widowControl w:val="0"/>
        <w:rPr>
          <w:rFonts w:ascii="Garamond" w:hAnsi="Garamond"/>
          <w:color w:val="000000"/>
          <w:kern w:val="28"/>
          <w:szCs w:val="20"/>
        </w:rPr>
      </w:pPr>
    </w:p>
    <w:p w14:paraId="7C69CB2A" w14:textId="77777777" w:rsidR="00085416" w:rsidRDefault="00085416">
      <w:pPr>
        <w:widowControl w:val="0"/>
        <w:jc w:val="both"/>
        <w:rPr>
          <w:rFonts w:ascii="Garamond" w:eastAsia="Arial Unicode MS" w:hAnsi="Garamond"/>
          <w:color w:val="000000"/>
          <w:kern w:val="28"/>
          <w:szCs w:val="22"/>
        </w:rPr>
      </w:pPr>
      <w:r>
        <w:rPr>
          <w:rFonts w:ascii="Garamond" w:hAnsi="Garamond"/>
          <w:szCs w:val="22"/>
        </w:rPr>
        <w:t>Because of the limitations on the board’s powers, it cannot make blanket rulings such as deciding that it will not permit any more gas stations in a certain section, or that it will, in the future, allow certain industries to locate anywhere.  This would constitute a legislative act and is beyond the board’s scope of authority.  The board of adjustment was created to handle individual cases, so each case must be examined on its own merits.</w:t>
      </w:r>
    </w:p>
    <w:p w14:paraId="01A415DA" w14:textId="77777777" w:rsidR="00085416" w:rsidRDefault="00085416">
      <w:pPr>
        <w:widowControl w:val="0"/>
        <w:jc w:val="both"/>
        <w:rPr>
          <w:rFonts w:ascii="Garamond" w:hAnsi="Garamond"/>
          <w:color w:val="000000"/>
          <w:kern w:val="28"/>
          <w:szCs w:val="22"/>
        </w:rPr>
      </w:pPr>
    </w:p>
    <w:p w14:paraId="0EE70EF6" w14:textId="77777777" w:rsidR="00085416" w:rsidRDefault="00085416" w:rsidP="00C7507E">
      <w:pPr>
        <w:widowControl w:val="0"/>
        <w:jc w:val="both"/>
        <w:rPr>
          <w:rFonts w:ascii="Garamond" w:hAnsi="Garamond"/>
          <w:color w:val="000000"/>
          <w:kern w:val="28"/>
          <w:szCs w:val="22"/>
        </w:rPr>
      </w:pPr>
      <w:r>
        <w:rPr>
          <w:rFonts w:ascii="Garamond" w:hAnsi="Garamond"/>
          <w:szCs w:val="22"/>
        </w:rPr>
        <w:t>Boards of adjustment should also remember that although they have quasi-judicial powers, t</w:t>
      </w:r>
      <w:r w:rsidR="007759E3">
        <w:rPr>
          <w:rFonts w:ascii="Garamond" w:hAnsi="Garamond"/>
          <w:szCs w:val="22"/>
        </w:rPr>
        <w:t>hey are not a duly constituted c</w:t>
      </w:r>
      <w:r>
        <w:rPr>
          <w:rFonts w:ascii="Garamond" w:hAnsi="Garamond"/>
          <w:szCs w:val="22"/>
        </w:rPr>
        <w:t xml:space="preserve">ourt and cannot rule on points of law.  That is, the board cannot declare an ordinance invalid because it appears to be improperly drawn or enacted or violates state or federal law.  It must assume that the ordinance is legal </w:t>
      </w:r>
      <w:r w:rsidR="007759E3">
        <w:rPr>
          <w:rFonts w:ascii="Garamond" w:hAnsi="Garamond"/>
          <w:szCs w:val="22"/>
        </w:rPr>
        <w:t>unless declared otherwise by a c</w:t>
      </w:r>
      <w:r>
        <w:rPr>
          <w:rFonts w:ascii="Garamond" w:hAnsi="Garamond"/>
          <w:szCs w:val="22"/>
        </w:rPr>
        <w:t>ourt.</w:t>
      </w:r>
    </w:p>
    <w:p w14:paraId="5135A0C6" w14:textId="77777777" w:rsidR="00085416" w:rsidRDefault="00085416" w:rsidP="00C7507E">
      <w:pPr>
        <w:jc w:val="both"/>
        <w:rPr>
          <w:rFonts w:ascii="Garamond" w:hAnsi="Garamond"/>
          <w:color w:val="000000"/>
          <w:kern w:val="28"/>
          <w:szCs w:val="22"/>
        </w:rPr>
      </w:pPr>
    </w:p>
    <w:p w14:paraId="1165B41F" w14:textId="77777777" w:rsidR="00085416" w:rsidRDefault="00085416" w:rsidP="00C7507E">
      <w:pPr>
        <w:widowControl w:val="0"/>
        <w:jc w:val="both"/>
        <w:rPr>
          <w:rFonts w:ascii="Garamond" w:hAnsi="Garamond"/>
          <w:color w:val="000000"/>
          <w:kern w:val="28"/>
          <w:szCs w:val="20"/>
        </w:rPr>
      </w:pPr>
      <w:r>
        <w:rPr>
          <w:rFonts w:ascii="Garamond" w:hAnsi="Garamond"/>
          <w:szCs w:val="22"/>
        </w:rPr>
        <w:t>When a case comes before the board of adjustment, it might be helpful to run through the following checklist:</w:t>
      </w:r>
    </w:p>
    <w:p w14:paraId="3D0E07C3" w14:textId="77777777" w:rsidR="00556F30" w:rsidRDefault="00556F30" w:rsidP="00C7507E">
      <w:pPr>
        <w:widowControl w:val="0"/>
        <w:jc w:val="both"/>
        <w:rPr>
          <w:rFonts w:ascii="Garamond" w:hAnsi="Garamond"/>
          <w:b/>
          <w:bCs/>
          <w:szCs w:val="22"/>
        </w:rPr>
      </w:pPr>
    </w:p>
    <w:p w14:paraId="0EAECB8D" w14:textId="5E4C8E78" w:rsidR="00085416" w:rsidRDefault="00085416" w:rsidP="00C7507E">
      <w:pPr>
        <w:widowControl w:val="0"/>
        <w:jc w:val="both"/>
        <w:rPr>
          <w:rFonts w:ascii="Garamond" w:hAnsi="Garamond"/>
          <w:b/>
          <w:bCs/>
          <w:color w:val="000000"/>
          <w:kern w:val="28"/>
          <w:szCs w:val="22"/>
        </w:rPr>
      </w:pPr>
      <w:r>
        <w:rPr>
          <w:rFonts w:ascii="Garamond" w:hAnsi="Garamond"/>
          <w:b/>
          <w:bCs/>
          <w:szCs w:val="22"/>
        </w:rPr>
        <w:t>Is the application an appeal from an Administrative Order?</w:t>
      </w:r>
    </w:p>
    <w:p w14:paraId="62C39439" w14:textId="77777777" w:rsidR="00085416" w:rsidRDefault="00085416" w:rsidP="00C7507E">
      <w:pPr>
        <w:widowControl w:val="0"/>
        <w:spacing w:after="60"/>
        <w:jc w:val="both"/>
        <w:rPr>
          <w:rFonts w:ascii="Garamond" w:hAnsi="Garamond"/>
          <w:color w:val="000000"/>
          <w:kern w:val="28"/>
          <w:szCs w:val="22"/>
        </w:rPr>
      </w:pPr>
      <w:r>
        <w:rPr>
          <w:rFonts w:ascii="Garamond" w:hAnsi="Garamond"/>
          <w:szCs w:val="22"/>
        </w:rPr>
        <w:t>If so...</w:t>
      </w:r>
    </w:p>
    <w:p w14:paraId="041A2ACC" w14:textId="77777777" w:rsidR="00085416" w:rsidRDefault="00085416" w:rsidP="00BC28BD">
      <w:pPr>
        <w:numPr>
          <w:ilvl w:val="0"/>
          <w:numId w:val="20"/>
        </w:numPr>
        <w:tabs>
          <w:tab w:val="clear" w:pos="432"/>
        </w:tabs>
        <w:ind w:left="360" w:hanging="360"/>
        <w:jc w:val="both"/>
        <w:rPr>
          <w:rFonts w:ascii="Garamond" w:hAnsi="Garamond"/>
          <w:b/>
          <w:bCs/>
          <w:color w:val="000000"/>
          <w:kern w:val="28"/>
          <w:szCs w:val="22"/>
        </w:rPr>
      </w:pPr>
      <w:r>
        <w:rPr>
          <w:rFonts w:ascii="Garamond" w:hAnsi="Garamond"/>
          <w:szCs w:val="22"/>
        </w:rPr>
        <w:t>What is the meaning of the provision in question?</w:t>
      </w:r>
    </w:p>
    <w:p w14:paraId="7AE890A6" w14:textId="77777777" w:rsidR="00085416" w:rsidRDefault="00085416" w:rsidP="00BC28BD">
      <w:pPr>
        <w:numPr>
          <w:ilvl w:val="0"/>
          <w:numId w:val="20"/>
        </w:numPr>
        <w:tabs>
          <w:tab w:val="clear" w:pos="432"/>
        </w:tabs>
        <w:ind w:left="360" w:hanging="360"/>
        <w:jc w:val="both"/>
        <w:rPr>
          <w:rFonts w:ascii="Garamond" w:hAnsi="Garamond"/>
          <w:b/>
          <w:bCs/>
          <w:color w:val="000000"/>
          <w:kern w:val="28"/>
          <w:szCs w:val="22"/>
        </w:rPr>
      </w:pPr>
      <w:r>
        <w:rPr>
          <w:rFonts w:ascii="Garamond" w:hAnsi="Garamond"/>
          <w:szCs w:val="22"/>
        </w:rPr>
        <w:t>Does the appellant meet the terms?</w:t>
      </w:r>
    </w:p>
    <w:p w14:paraId="47022784" w14:textId="77777777" w:rsidR="00085416" w:rsidRDefault="00085416" w:rsidP="00C7507E">
      <w:pPr>
        <w:jc w:val="both"/>
        <w:rPr>
          <w:rFonts w:ascii="Garamond" w:hAnsi="Garamond"/>
          <w:color w:val="000000"/>
          <w:kern w:val="28"/>
          <w:szCs w:val="20"/>
        </w:rPr>
      </w:pPr>
    </w:p>
    <w:p w14:paraId="38B2CC7E" w14:textId="77777777" w:rsidR="00085416" w:rsidRPr="00FA69F7" w:rsidRDefault="00085416" w:rsidP="00C7507E">
      <w:pPr>
        <w:jc w:val="both"/>
        <w:rPr>
          <w:rFonts w:ascii="Garamond" w:hAnsi="Garamond"/>
          <w:b/>
          <w:color w:val="000000"/>
          <w:kern w:val="28"/>
        </w:rPr>
      </w:pPr>
      <w:r w:rsidRPr="00FA69F7">
        <w:rPr>
          <w:rFonts w:ascii="Garamond" w:hAnsi="Garamond"/>
          <w:b/>
        </w:rPr>
        <w:t>Is the application a request for a Special Exception?</w:t>
      </w:r>
    </w:p>
    <w:p w14:paraId="3E5BD9F0" w14:textId="77777777" w:rsidR="00085416" w:rsidRDefault="00085416" w:rsidP="00C7507E">
      <w:pPr>
        <w:spacing w:after="60"/>
        <w:jc w:val="both"/>
        <w:rPr>
          <w:rFonts w:ascii="Garamond" w:hAnsi="Garamond"/>
          <w:color w:val="000000"/>
          <w:kern w:val="28"/>
          <w:szCs w:val="22"/>
        </w:rPr>
      </w:pPr>
      <w:r>
        <w:rPr>
          <w:rFonts w:ascii="Garamond" w:hAnsi="Garamond"/>
          <w:szCs w:val="22"/>
        </w:rPr>
        <w:t>If so...</w:t>
      </w:r>
    </w:p>
    <w:p w14:paraId="64C48FB2" w14:textId="77777777" w:rsidR="00085416" w:rsidRDefault="00085416" w:rsidP="00BC28BD">
      <w:pPr>
        <w:numPr>
          <w:ilvl w:val="0"/>
          <w:numId w:val="21"/>
        </w:numPr>
        <w:tabs>
          <w:tab w:val="clear" w:pos="432"/>
        </w:tabs>
        <w:ind w:left="360" w:hanging="360"/>
        <w:jc w:val="both"/>
        <w:rPr>
          <w:rFonts w:ascii="Garamond" w:hAnsi="Garamond"/>
          <w:color w:val="000000"/>
          <w:kern w:val="28"/>
          <w:szCs w:val="22"/>
        </w:rPr>
      </w:pPr>
      <w:r>
        <w:rPr>
          <w:rFonts w:ascii="Garamond" w:hAnsi="Garamond"/>
          <w:szCs w:val="22"/>
        </w:rPr>
        <w:t>Is the exception allowed by the ordinance?</w:t>
      </w:r>
    </w:p>
    <w:p w14:paraId="63C992C1" w14:textId="77777777" w:rsidR="00085416" w:rsidRDefault="00085416" w:rsidP="00BC28BD">
      <w:pPr>
        <w:numPr>
          <w:ilvl w:val="0"/>
          <w:numId w:val="21"/>
        </w:numPr>
        <w:tabs>
          <w:tab w:val="clear" w:pos="432"/>
        </w:tabs>
        <w:ind w:left="360" w:hanging="360"/>
        <w:jc w:val="both"/>
        <w:rPr>
          <w:rFonts w:ascii="Garamond" w:hAnsi="Garamond"/>
          <w:color w:val="000000"/>
          <w:kern w:val="28"/>
          <w:szCs w:val="22"/>
        </w:rPr>
      </w:pPr>
      <w:r>
        <w:rPr>
          <w:rFonts w:ascii="Garamond" w:hAnsi="Garamond"/>
          <w:szCs w:val="22"/>
        </w:rPr>
        <w:t>Are the specified conditions present under which the exception may be granted?</w:t>
      </w:r>
    </w:p>
    <w:p w14:paraId="470FCFF4" w14:textId="77777777" w:rsidR="00085416" w:rsidRDefault="00085416" w:rsidP="00C7507E">
      <w:pPr>
        <w:jc w:val="both"/>
        <w:rPr>
          <w:rFonts w:ascii="Garamond" w:hAnsi="Garamond"/>
          <w:color w:val="000000"/>
          <w:kern w:val="28"/>
          <w:szCs w:val="22"/>
        </w:rPr>
      </w:pPr>
    </w:p>
    <w:p w14:paraId="44A99550" w14:textId="6639699F" w:rsidR="00085416" w:rsidRDefault="00085416" w:rsidP="00C7507E">
      <w:pPr>
        <w:jc w:val="both"/>
        <w:rPr>
          <w:rFonts w:ascii="Garamond" w:hAnsi="Garamond"/>
          <w:color w:val="000000"/>
          <w:kern w:val="28"/>
          <w:szCs w:val="22"/>
        </w:rPr>
      </w:pPr>
      <w:r>
        <w:rPr>
          <w:rFonts w:ascii="Garamond" w:hAnsi="Garamond"/>
          <w:szCs w:val="22"/>
        </w:rPr>
        <w:t xml:space="preserve">If the answer to both of these questions is yes, the exception </w:t>
      </w:r>
      <w:r>
        <w:rPr>
          <w:rFonts w:ascii="Garamond" w:hAnsi="Garamond"/>
          <w:b/>
          <w:bCs/>
          <w:szCs w:val="22"/>
        </w:rPr>
        <w:t>must</w:t>
      </w:r>
      <w:r>
        <w:rPr>
          <w:rFonts w:ascii="Garamond" w:hAnsi="Garamond"/>
          <w:szCs w:val="22"/>
        </w:rPr>
        <w:t xml:space="preserve"> be granted.  </w:t>
      </w:r>
      <w:r w:rsidRPr="00A86B90">
        <w:rPr>
          <w:rFonts w:ascii="Garamond" w:hAnsi="Garamond"/>
          <w:iCs/>
        </w:rPr>
        <w:t xml:space="preserve">“If the board finds that all the requirements are met, it </w:t>
      </w:r>
      <w:r w:rsidRPr="00A86B90">
        <w:rPr>
          <w:rFonts w:ascii="Garamond" w:hAnsi="Garamond"/>
          <w:iCs/>
          <w:u w:val="single"/>
        </w:rPr>
        <w:t>must</w:t>
      </w:r>
      <w:r w:rsidRPr="00A86B90">
        <w:rPr>
          <w:rFonts w:ascii="Garamond" w:hAnsi="Garamond"/>
          <w:iCs/>
        </w:rPr>
        <w:t xml:space="preserve"> grant the special exception.  However, if the applicant is not able to demonstrate that </w:t>
      </w:r>
      <w:r w:rsidRPr="00A86B90">
        <w:rPr>
          <w:rFonts w:ascii="Garamond" w:hAnsi="Garamond"/>
          <w:iCs/>
          <w:u w:val="single"/>
        </w:rPr>
        <w:t>each</w:t>
      </w:r>
      <w:r w:rsidRPr="00A86B90">
        <w:rPr>
          <w:rFonts w:ascii="Garamond" w:hAnsi="Garamond"/>
          <w:iCs/>
        </w:rPr>
        <w:t xml:space="preserve"> of the requirements are met, the ZBA must deny the special exception.”</w:t>
      </w:r>
      <w:r>
        <w:rPr>
          <w:rFonts w:ascii="Garamond" w:hAnsi="Garamond"/>
          <w:i/>
          <w:iCs/>
        </w:rPr>
        <w:t xml:space="preserve">  </w:t>
      </w:r>
      <w:hyperlink r:id="rId213" w:history="1">
        <w:r w:rsidRPr="009D3AE6">
          <w:rPr>
            <w:rStyle w:val="Hyperlink"/>
            <w:rFonts w:ascii="Garamond" w:hAnsi="Garamond"/>
            <w:i/>
            <w:szCs w:val="22"/>
          </w:rPr>
          <w:t>Jensen’s v. City of Dover</w:t>
        </w:r>
      </w:hyperlink>
      <w:r w:rsidR="00C144FF">
        <w:rPr>
          <w:rFonts w:ascii="Garamond" w:hAnsi="Garamond"/>
          <w:szCs w:val="22"/>
        </w:rPr>
        <w:t xml:space="preserve">, 130 N.H. 761 </w:t>
      </w:r>
      <w:r w:rsidR="00B601B2">
        <w:rPr>
          <w:rFonts w:ascii="Garamond" w:hAnsi="Garamond"/>
          <w:szCs w:val="22"/>
        </w:rPr>
        <w:t>(</w:t>
      </w:r>
      <w:r>
        <w:rPr>
          <w:rFonts w:ascii="Garamond" w:hAnsi="Garamond"/>
          <w:szCs w:val="22"/>
        </w:rPr>
        <w:t>1988</w:t>
      </w:r>
      <w:r w:rsidR="00B601B2">
        <w:rPr>
          <w:rFonts w:ascii="Garamond" w:hAnsi="Garamond"/>
          <w:szCs w:val="22"/>
        </w:rPr>
        <w:t>).</w:t>
      </w:r>
      <w:r>
        <w:rPr>
          <w:rStyle w:val="FootnoteReference"/>
          <w:rFonts w:ascii="Garamond" w:hAnsi="Garamond"/>
          <w:szCs w:val="22"/>
        </w:rPr>
        <w:footnoteReference w:id="15"/>
      </w:r>
    </w:p>
    <w:p w14:paraId="38D1F774" w14:textId="77777777" w:rsidR="00085416" w:rsidRDefault="00085416" w:rsidP="00C7507E">
      <w:pPr>
        <w:pStyle w:val="Header"/>
        <w:tabs>
          <w:tab w:val="clear" w:pos="4320"/>
          <w:tab w:val="clear" w:pos="8640"/>
        </w:tabs>
        <w:jc w:val="both"/>
        <w:rPr>
          <w:rFonts w:ascii="Garamond" w:hAnsi="Garamond"/>
          <w:szCs w:val="22"/>
        </w:rPr>
      </w:pPr>
    </w:p>
    <w:p w14:paraId="6A0EEB5D" w14:textId="77777777" w:rsidR="00085416" w:rsidRDefault="00085416" w:rsidP="00C7507E">
      <w:pPr>
        <w:pStyle w:val="Header"/>
        <w:tabs>
          <w:tab w:val="clear" w:pos="4320"/>
          <w:tab w:val="clear" w:pos="8640"/>
        </w:tabs>
        <w:jc w:val="both"/>
        <w:rPr>
          <w:rFonts w:ascii="Garamond" w:hAnsi="Garamond"/>
          <w:b/>
          <w:bCs/>
          <w:szCs w:val="22"/>
        </w:rPr>
      </w:pPr>
      <w:r>
        <w:rPr>
          <w:rFonts w:ascii="Garamond" w:hAnsi="Garamond"/>
          <w:b/>
          <w:bCs/>
          <w:szCs w:val="22"/>
        </w:rPr>
        <w:t>Is the application a request for a variance?</w:t>
      </w:r>
    </w:p>
    <w:p w14:paraId="596840E6" w14:textId="77777777" w:rsidR="00085416" w:rsidRDefault="00085416" w:rsidP="00C7507E">
      <w:pPr>
        <w:widowControl w:val="0"/>
        <w:spacing w:after="60"/>
        <w:jc w:val="both"/>
        <w:rPr>
          <w:rFonts w:ascii="Garamond" w:hAnsi="Garamond"/>
          <w:color w:val="000000"/>
          <w:kern w:val="28"/>
          <w:szCs w:val="22"/>
        </w:rPr>
      </w:pPr>
      <w:r>
        <w:rPr>
          <w:rFonts w:ascii="Garamond" w:hAnsi="Garamond"/>
          <w:szCs w:val="22"/>
        </w:rPr>
        <w:t>If so...</w:t>
      </w:r>
    </w:p>
    <w:p w14:paraId="0F8EA9E6" w14:textId="77777777" w:rsidR="00085416" w:rsidRDefault="00085416" w:rsidP="00BC28BD">
      <w:pPr>
        <w:numPr>
          <w:ilvl w:val="0"/>
          <w:numId w:val="22"/>
        </w:numPr>
        <w:jc w:val="both"/>
        <w:rPr>
          <w:rFonts w:ascii="Garamond" w:hAnsi="Garamond"/>
          <w:color w:val="000000"/>
          <w:kern w:val="28"/>
          <w:szCs w:val="22"/>
        </w:rPr>
      </w:pPr>
      <w:r>
        <w:rPr>
          <w:rFonts w:ascii="Garamond" w:hAnsi="Garamond"/>
          <w:szCs w:val="22"/>
        </w:rPr>
        <w:t>Would granting the variance not be contrary to the public interest?</w:t>
      </w:r>
    </w:p>
    <w:p w14:paraId="6F189712" w14:textId="77777777" w:rsidR="00085416" w:rsidRDefault="00085416" w:rsidP="00BC28BD">
      <w:pPr>
        <w:numPr>
          <w:ilvl w:val="0"/>
          <w:numId w:val="22"/>
        </w:numPr>
        <w:jc w:val="both"/>
        <w:rPr>
          <w:rFonts w:ascii="Garamond" w:hAnsi="Garamond"/>
          <w:color w:val="000000"/>
          <w:kern w:val="28"/>
          <w:szCs w:val="22"/>
        </w:rPr>
      </w:pPr>
      <w:r>
        <w:rPr>
          <w:rFonts w:ascii="Garamond" w:hAnsi="Garamond"/>
          <w:szCs w:val="22"/>
        </w:rPr>
        <w:t>Could the variance be granted without violating the spirit of the ordinance?</w:t>
      </w:r>
    </w:p>
    <w:p w14:paraId="1D68886D" w14:textId="77777777" w:rsidR="00085416" w:rsidRDefault="00085416" w:rsidP="00BC28BD">
      <w:pPr>
        <w:numPr>
          <w:ilvl w:val="0"/>
          <w:numId w:val="22"/>
        </w:numPr>
        <w:jc w:val="both"/>
        <w:rPr>
          <w:rFonts w:ascii="Garamond" w:hAnsi="Garamond"/>
          <w:color w:val="000000"/>
          <w:kern w:val="28"/>
          <w:szCs w:val="22"/>
        </w:rPr>
      </w:pPr>
      <w:r>
        <w:rPr>
          <w:rFonts w:ascii="Garamond" w:hAnsi="Garamond"/>
          <w:szCs w:val="22"/>
        </w:rPr>
        <w:t>Would granting the variance do substantial justice?</w:t>
      </w:r>
    </w:p>
    <w:p w14:paraId="4E466CE0" w14:textId="77777777" w:rsidR="00085416" w:rsidRDefault="00085416" w:rsidP="00BC28BD">
      <w:pPr>
        <w:numPr>
          <w:ilvl w:val="0"/>
          <w:numId w:val="22"/>
        </w:numPr>
        <w:jc w:val="both"/>
        <w:rPr>
          <w:rFonts w:ascii="Garamond" w:hAnsi="Garamond"/>
          <w:color w:val="000000"/>
          <w:kern w:val="28"/>
          <w:szCs w:val="22"/>
        </w:rPr>
      </w:pPr>
      <w:r>
        <w:rPr>
          <w:rFonts w:ascii="Garamond" w:hAnsi="Garamond"/>
          <w:szCs w:val="22"/>
        </w:rPr>
        <w:t>Could the variance be granted without diminishing the value of abutting properties?</w:t>
      </w:r>
    </w:p>
    <w:p w14:paraId="7ECBBED0" w14:textId="77777777" w:rsidR="00085416" w:rsidRDefault="00085416" w:rsidP="00BC28BD">
      <w:pPr>
        <w:numPr>
          <w:ilvl w:val="0"/>
          <w:numId w:val="22"/>
        </w:numPr>
        <w:jc w:val="both"/>
        <w:rPr>
          <w:rFonts w:ascii="Garamond" w:hAnsi="Garamond"/>
          <w:szCs w:val="22"/>
        </w:rPr>
      </w:pPr>
      <w:r>
        <w:rPr>
          <w:rFonts w:ascii="Garamond" w:hAnsi="Garamond"/>
          <w:szCs w:val="22"/>
        </w:rPr>
        <w:t>Would denial of the variance result in unnecessary hardship to the owner?</w:t>
      </w:r>
    </w:p>
    <w:p w14:paraId="696431EA" w14:textId="77777777" w:rsidR="00085416" w:rsidRDefault="00085416" w:rsidP="00C7507E">
      <w:pPr>
        <w:jc w:val="both"/>
        <w:rPr>
          <w:rFonts w:ascii="Garamond" w:hAnsi="Garamond"/>
          <w:color w:val="000000"/>
          <w:kern w:val="28"/>
          <w:szCs w:val="22"/>
        </w:rPr>
      </w:pPr>
    </w:p>
    <w:p w14:paraId="43DBBDB1" w14:textId="77777777" w:rsidR="00085416" w:rsidRDefault="00085416" w:rsidP="00C7507E">
      <w:pPr>
        <w:widowControl w:val="0"/>
        <w:jc w:val="both"/>
        <w:rPr>
          <w:rFonts w:ascii="Garamond" w:hAnsi="Garamond"/>
          <w:color w:val="000000"/>
          <w:kern w:val="28"/>
          <w:szCs w:val="22"/>
        </w:rPr>
      </w:pPr>
      <w:r>
        <w:rPr>
          <w:rFonts w:ascii="Garamond" w:hAnsi="Garamond"/>
          <w:szCs w:val="22"/>
        </w:rPr>
        <w:t xml:space="preserve">If the answer to all five questions is yes, the variance should be granted.  If the applicant fails to meet any ONE of the five variance requirements, it cannot </w:t>
      </w:r>
      <w:proofErr w:type="gramStart"/>
      <w:r>
        <w:rPr>
          <w:rFonts w:ascii="Garamond" w:hAnsi="Garamond"/>
          <w:szCs w:val="22"/>
        </w:rPr>
        <w:t>be legally</w:t>
      </w:r>
      <w:proofErr w:type="gramEnd"/>
      <w:r>
        <w:rPr>
          <w:rFonts w:ascii="Garamond" w:hAnsi="Garamond"/>
          <w:szCs w:val="22"/>
        </w:rPr>
        <w:t xml:space="preserve"> granted and should be denied.</w:t>
      </w:r>
    </w:p>
    <w:p w14:paraId="6009076A" w14:textId="77777777" w:rsidR="00085416" w:rsidRDefault="00085416" w:rsidP="00C7507E">
      <w:pPr>
        <w:jc w:val="both"/>
        <w:rPr>
          <w:rFonts w:ascii="Garamond" w:hAnsi="Garamond"/>
          <w:color w:val="000000"/>
          <w:kern w:val="28"/>
          <w:szCs w:val="22"/>
        </w:rPr>
      </w:pPr>
    </w:p>
    <w:p w14:paraId="556E5EB9" w14:textId="77777777" w:rsidR="00085416" w:rsidRDefault="00085416" w:rsidP="00C7507E">
      <w:pPr>
        <w:spacing w:after="60"/>
        <w:jc w:val="both"/>
        <w:rPr>
          <w:rFonts w:ascii="Garamond" w:hAnsi="Garamond"/>
          <w:b/>
          <w:bCs/>
          <w:color w:val="000000"/>
          <w:kern w:val="28"/>
          <w:szCs w:val="22"/>
        </w:rPr>
      </w:pPr>
      <w:r>
        <w:rPr>
          <w:rFonts w:ascii="Garamond" w:hAnsi="Garamond"/>
          <w:b/>
          <w:bCs/>
          <w:color w:val="000000"/>
          <w:kern w:val="28"/>
          <w:szCs w:val="22"/>
        </w:rPr>
        <w:lastRenderedPageBreak/>
        <w:t>Is the application a request for an Equitable Waiver of Dimensional Requirements?</w:t>
      </w:r>
    </w:p>
    <w:p w14:paraId="0634CAA8" w14:textId="77777777" w:rsidR="00085416" w:rsidRDefault="00085416" w:rsidP="00BC28BD">
      <w:pPr>
        <w:numPr>
          <w:ilvl w:val="0"/>
          <w:numId w:val="23"/>
        </w:numPr>
        <w:jc w:val="both"/>
        <w:rPr>
          <w:rFonts w:ascii="Garamond" w:hAnsi="Garamond"/>
          <w:color w:val="000000"/>
          <w:kern w:val="28"/>
          <w:szCs w:val="22"/>
        </w:rPr>
      </w:pPr>
      <w:r>
        <w:rPr>
          <w:rFonts w:ascii="Garamond" w:hAnsi="Garamond"/>
          <w:szCs w:val="22"/>
        </w:rPr>
        <w:t>Does the request involve a dimensional requirement, not a use restriction?</w:t>
      </w:r>
    </w:p>
    <w:p w14:paraId="324F54A4" w14:textId="77777777" w:rsidR="00085416" w:rsidRDefault="00085416" w:rsidP="00BC28BD">
      <w:pPr>
        <w:numPr>
          <w:ilvl w:val="0"/>
          <w:numId w:val="23"/>
        </w:numPr>
        <w:jc w:val="both"/>
        <w:rPr>
          <w:rFonts w:ascii="Garamond" w:hAnsi="Garamond"/>
          <w:color w:val="000000"/>
          <w:kern w:val="28"/>
          <w:szCs w:val="22"/>
        </w:rPr>
      </w:pPr>
      <w:r>
        <w:rPr>
          <w:rFonts w:ascii="Garamond" w:hAnsi="Garamond"/>
          <w:szCs w:val="22"/>
        </w:rPr>
        <w:t>If the answer is yes, the board can move on to the specific findings to grant the waiver.</w:t>
      </w:r>
    </w:p>
    <w:p w14:paraId="286EE79A" w14:textId="77777777" w:rsidR="00085416" w:rsidRDefault="00085416" w:rsidP="00BC28BD">
      <w:pPr>
        <w:numPr>
          <w:ilvl w:val="0"/>
          <w:numId w:val="23"/>
        </w:numPr>
        <w:jc w:val="both"/>
        <w:rPr>
          <w:rFonts w:ascii="Garamond" w:hAnsi="Garamond"/>
          <w:color w:val="000000"/>
          <w:kern w:val="28"/>
          <w:szCs w:val="22"/>
        </w:rPr>
      </w:pPr>
      <w:r>
        <w:rPr>
          <w:rFonts w:ascii="Garamond" w:hAnsi="Garamond"/>
          <w:szCs w:val="22"/>
        </w:rPr>
        <w:t>Has the violation existed for 10 years or more with no enforcement action, including written notice, commenced by the town?</w:t>
      </w:r>
    </w:p>
    <w:p w14:paraId="41B7D87C" w14:textId="77777777" w:rsidR="00085416" w:rsidRDefault="00085416" w:rsidP="00C7507E">
      <w:pPr>
        <w:spacing w:after="60"/>
        <w:ind w:left="360" w:hanging="360"/>
        <w:jc w:val="both"/>
        <w:rPr>
          <w:rFonts w:ascii="Garamond" w:hAnsi="Garamond"/>
          <w:b/>
          <w:bCs/>
          <w:color w:val="000000"/>
          <w:kern w:val="28"/>
          <w:szCs w:val="22"/>
        </w:rPr>
      </w:pPr>
      <w:r>
        <w:rPr>
          <w:rFonts w:ascii="Garamond" w:hAnsi="Garamond"/>
          <w:b/>
          <w:bCs/>
          <w:szCs w:val="22"/>
        </w:rPr>
        <w:t>or</w:t>
      </w:r>
    </w:p>
    <w:p w14:paraId="44F8E935" w14:textId="77777777" w:rsidR="00085416" w:rsidRDefault="00085416" w:rsidP="00BC28BD">
      <w:pPr>
        <w:numPr>
          <w:ilvl w:val="0"/>
          <w:numId w:val="24"/>
        </w:numPr>
        <w:jc w:val="both"/>
        <w:rPr>
          <w:rFonts w:ascii="Garamond" w:hAnsi="Garamond"/>
          <w:color w:val="000000"/>
          <w:kern w:val="28"/>
          <w:szCs w:val="22"/>
        </w:rPr>
      </w:pPr>
      <w:r>
        <w:rPr>
          <w:rFonts w:ascii="Garamond" w:hAnsi="Garamond"/>
          <w:szCs w:val="22"/>
        </w:rPr>
        <w:t>Was the nonconformity discovered after the structure was substantially completed or after a vacant lot in violation had been transferred to a bona fide purchaser, and was the violation not an outcome of ignorance of the law or bad faith but as the result of a legitimate mistake?</w:t>
      </w:r>
    </w:p>
    <w:p w14:paraId="1C178021" w14:textId="77777777" w:rsidR="00085416" w:rsidRDefault="00085416" w:rsidP="00C7507E">
      <w:pPr>
        <w:jc w:val="both"/>
        <w:rPr>
          <w:rFonts w:ascii="Garamond" w:hAnsi="Garamond"/>
          <w:color w:val="000000"/>
          <w:kern w:val="28"/>
          <w:szCs w:val="22"/>
        </w:rPr>
      </w:pPr>
    </w:p>
    <w:p w14:paraId="4C9B3EB7" w14:textId="77777777" w:rsidR="00085416" w:rsidRDefault="00085416" w:rsidP="00C7507E">
      <w:pPr>
        <w:spacing w:after="60"/>
        <w:jc w:val="both"/>
        <w:rPr>
          <w:rFonts w:ascii="Garamond" w:hAnsi="Garamond"/>
          <w:color w:val="000000"/>
          <w:kern w:val="28"/>
          <w:szCs w:val="22"/>
        </w:rPr>
      </w:pPr>
      <w:r>
        <w:rPr>
          <w:rFonts w:ascii="Garamond" w:hAnsi="Garamond"/>
          <w:szCs w:val="22"/>
        </w:rPr>
        <w:t xml:space="preserve">If the answer is yes </w:t>
      </w:r>
      <w:proofErr w:type="gramStart"/>
      <w:r>
        <w:rPr>
          <w:rFonts w:ascii="Garamond" w:hAnsi="Garamond"/>
          <w:szCs w:val="22"/>
        </w:rPr>
        <w:t>to</w:t>
      </w:r>
      <w:proofErr w:type="gramEnd"/>
      <w:r>
        <w:rPr>
          <w:rFonts w:ascii="Garamond" w:hAnsi="Garamond"/>
          <w:szCs w:val="22"/>
        </w:rPr>
        <w:t xml:space="preserve"> either, the board can move on to the additional findings to grant the waiver:</w:t>
      </w:r>
    </w:p>
    <w:p w14:paraId="7AC1CC51" w14:textId="77777777" w:rsidR="00085416" w:rsidRDefault="00085416" w:rsidP="00BC28BD">
      <w:pPr>
        <w:numPr>
          <w:ilvl w:val="0"/>
          <w:numId w:val="25"/>
        </w:numPr>
        <w:spacing w:after="60"/>
        <w:jc w:val="both"/>
        <w:rPr>
          <w:rFonts w:ascii="Garamond" w:hAnsi="Garamond"/>
          <w:color w:val="000000"/>
          <w:kern w:val="28"/>
          <w:szCs w:val="22"/>
        </w:rPr>
      </w:pPr>
      <w:r>
        <w:rPr>
          <w:rFonts w:ascii="Garamond" w:hAnsi="Garamond"/>
          <w:szCs w:val="22"/>
        </w:rPr>
        <w:t>Does the nonconformity not constitute a nuisance or diminish the value or interfere with future uses of other property in the area?</w:t>
      </w:r>
    </w:p>
    <w:p w14:paraId="77C83775" w14:textId="77777777" w:rsidR="00085416" w:rsidRDefault="00085416" w:rsidP="00BC28BD">
      <w:pPr>
        <w:numPr>
          <w:ilvl w:val="0"/>
          <w:numId w:val="25"/>
        </w:numPr>
        <w:jc w:val="both"/>
        <w:rPr>
          <w:rFonts w:ascii="Garamond" w:hAnsi="Garamond"/>
          <w:color w:val="000000"/>
          <w:kern w:val="28"/>
          <w:szCs w:val="22"/>
        </w:rPr>
      </w:pPr>
      <w:r>
        <w:rPr>
          <w:rFonts w:ascii="Garamond" w:hAnsi="Garamond"/>
          <w:szCs w:val="22"/>
        </w:rPr>
        <w:t>Would the cost of correction far outweigh any public benefit to be gained?</w:t>
      </w:r>
    </w:p>
    <w:p w14:paraId="57048368" w14:textId="77777777" w:rsidR="00085416" w:rsidRDefault="00085416" w:rsidP="00C7507E">
      <w:pPr>
        <w:jc w:val="both"/>
        <w:rPr>
          <w:rFonts w:ascii="Garamond" w:hAnsi="Garamond"/>
          <w:color w:val="000000"/>
          <w:kern w:val="28"/>
          <w:szCs w:val="22"/>
        </w:rPr>
      </w:pPr>
    </w:p>
    <w:p w14:paraId="63320904" w14:textId="77777777" w:rsidR="00085416" w:rsidRDefault="00085416" w:rsidP="00C7507E">
      <w:pPr>
        <w:jc w:val="both"/>
        <w:rPr>
          <w:rFonts w:ascii="Garamond" w:hAnsi="Garamond"/>
          <w:color w:val="000000"/>
          <w:kern w:val="28"/>
          <w:szCs w:val="22"/>
        </w:rPr>
      </w:pPr>
      <w:r>
        <w:rPr>
          <w:rFonts w:ascii="Garamond" w:hAnsi="Garamond"/>
          <w:szCs w:val="22"/>
        </w:rPr>
        <w:t>If the answer to each of the above is yes, the board shall grant an equitable waiver.</w:t>
      </w:r>
    </w:p>
    <w:p w14:paraId="1190CF4C" w14:textId="77777777" w:rsidR="00085416" w:rsidRDefault="00085416" w:rsidP="00C7507E">
      <w:pPr>
        <w:jc w:val="both"/>
        <w:rPr>
          <w:rFonts w:ascii="Garamond" w:hAnsi="Garamond"/>
          <w:color w:val="000000"/>
          <w:kern w:val="28"/>
          <w:szCs w:val="22"/>
        </w:rPr>
      </w:pPr>
    </w:p>
    <w:p w14:paraId="294B9414" w14:textId="77777777" w:rsidR="00556F30" w:rsidRDefault="00085416" w:rsidP="00C7507E">
      <w:pPr>
        <w:jc w:val="both"/>
        <w:rPr>
          <w:rFonts w:ascii="Garamond" w:hAnsi="Garamond"/>
          <w:szCs w:val="22"/>
        </w:rPr>
        <w:sectPr w:rsidR="00556F30" w:rsidSect="008F687C">
          <w:headerReference w:type="default" r:id="rId214"/>
          <w:footerReference w:type="default" r:id="rId215"/>
          <w:headerReference w:type="first" r:id="rId216"/>
          <w:footerReference w:type="first" r:id="rId217"/>
          <w:footnotePr>
            <w:numRestart w:val="eachSect"/>
          </w:footnotePr>
          <w:pgSz w:w="12240" w:h="15840"/>
          <w:pgMar w:top="720" w:right="1440" w:bottom="720" w:left="1440" w:header="720" w:footer="720" w:gutter="0"/>
          <w:pgNumType w:start="1" w:chapStyle="1"/>
          <w:cols w:space="720"/>
          <w:docGrid w:linePitch="360"/>
        </w:sectPr>
      </w:pPr>
      <w:r>
        <w:rPr>
          <w:rFonts w:ascii="Garamond" w:hAnsi="Garamond"/>
          <w:szCs w:val="22"/>
        </w:rPr>
        <w:t>The power to grant appeals should be treated with respect and with the knowledge that the task of the board of adjustment is to correct inequities, not to create them.</w:t>
      </w:r>
    </w:p>
    <w:p w14:paraId="7B6D5F36" w14:textId="7CF1793D" w:rsidR="00B45F22" w:rsidRDefault="00B45F22" w:rsidP="00532728">
      <w:pPr>
        <w:rPr>
          <w:rFonts w:ascii="Garamond" w:hAnsi="Garamond"/>
          <w:szCs w:val="22"/>
        </w:rPr>
      </w:pPr>
    </w:p>
    <w:p w14:paraId="158B66FE" w14:textId="77777777" w:rsidR="00CC12C5" w:rsidRPr="00C16E00" w:rsidRDefault="00CC12C5" w:rsidP="00863FC1">
      <w:pPr>
        <w:pStyle w:val="Heading1"/>
        <w:ind w:left="0"/>
        <w:rPr>
          <w:szCs w:val="28"/>
        </w:rPr>
      </w:pPr>
      <w:bookmarkStart w:id="324" w:name="chapter_4"/>
      <w:bookmarkStart w:id="325" w:name="_Toc463359491"/>
      <w:bookmarkStart w:id="326" w:name="_Toc224304214"/>
      <w:bookmarkEnd w:id="324"/>
      <w:r w:rsidRPr="00B321C9">
        <w:t>Appeal</w:t>
      </w:r>
      <w:r w:rsidRPr="00C16E00">
        <w:rPr>
          <w:szCs w:val="28"/>
        </w:rPr>
        <w:t xml:space="preserve"> From </w:t>
      </w:r>
      <w:r w:rsidR="00914A0C">
        <w:rPr>
          <w:szCs w:val="28"/>
        </w:rPr>
        <w:t xml:space="preserve">A </w:t>
      </w:r>
      <w:r w:rsidRPr="00C16E00">
        <w:rPr>
          <w:szCs w:val="28"/>
        </w:rPr>
        <w:t>Board</w:t>
      </w:r>
      <w:r w:rsidR="00C16E00" w:rsidRPr="00C16E00">
        <w:rPr>
          <w:szCs w:val="28"/>
        </w:rPr>
        <w:t>’s Decision</w:t>
      </w:r>
      <w:bookmarkEnd w:id="325"/>
      <w:bookmarkEnd w:id="326"/>
    </w:p>
    <w:p w14:paraId="1FFACFF4" w14:textId="77777777" w:rsidR="00CC12C5" w:rsidRDefault="00CC12C5">
      <w:pPr>
        <w:rPr>
          <w:rFonts w:ascii="Garamond" w:hAnsi="Garamond"/>
        </w:rPr>
      </w:pPr>
    </w:p>
    <w:p w14:paraId="74088786" w14:textId="77777777" w:rsidR="00085416" w:rsidRPr="00B23AFD" w:rsidRDefault="00085416" w:rsidP="001D1359">
      <w:pPr>
        <w:pStyle w:val="Heading2"/>
      </w:pPr>
      <w:bookmarkStart w:id="327" w:name="_Toc463359492"/>
      <w:bookmarkStart w:id="328" w:name="_Toc224304215"/>
      <w:r w:rsidRPr="00B23AFD">
        <w:t>Rehearing</w:t>
      </w:r>
      <w:bookmarkEnd w:id="327"/>
      <w:bookmarkEnd w:id="328"/>
    </w:p>
    <w:p w14:paraId="06440F40" w14:textId="77777777" w:rsidR="00085416" w:rsidRDefault="00085416">
      <w:pPr>
        <w:rPr>
          <w:rFonts w:ascii="Garamond" w:hAnsi="Garamond"/>
        </w:rPr>
      </w:pPr>
    </w:p>
    <w:p w14:paraId="7C09CF8E" w14:textId="5DEAD81D"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18" w:history="1">
        <w:r w:rsidRPr="001F071C">
          <w:rPr>
            <w:rFonts w:ascii="Arial" w:hAnsi="Arial" w:cs="Arial"/>
            <w:b/>
            <w:bCs/>
            <w:color w:val="4F6228" w:themeColor="accent3" w:themeShade="80"/>
            <w:sz w:val="20"/>
            <w:u w:val="single"/>
          </w:rPr>
          <w:t xml:space="preserve">RSA 677:2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Motion for Rehearing of Board of Adjustment, Board of Appeals, and Local Legislative Body Decisions</w:t>
        </w:r>
      </w:hyperlink>
    </w:p>
    <w:p w14:paraId="1F6C7B77" w14:textId="33C769BD" w:rsidR="00085416" w:rsidRDefault="00085416">
      <w:pPr>
        <w:pStyle w:val="BodyText"/>
        <w:widowControl w:val="0"/>
        <w:spacing w:after="0" w:line="240" w:lineRule="auto"/>
        <w:jc w:val="both"/>
        <w:rPr>
          <w:rFonts w:ascii="Arial" w:hAnsi="Arial" w:cs="Arial"/>
        </w:rPr>
      </w:pPr>
      <w:r>
        <w:rPr>
          <w:rFonts w:ascii="Arial" w:hAnsi="Arial" w:cs="Arial"/>
        </w:rPr>
        <w:t xml:space="preserve">Within 30 days after any order or decision of the zoning board of adjustment, or any decision of the local legislative body or a board of appeals in regard to its zoning, the selectmen, any party to the action or proceedings, or </w:t>
      </w:r>
      <w:r w:rsidR="00D46E2A" w:rsidRPr="00D46E2A">
        <w:rPr>
          <w:rFonts w:ascii="Arial" w:hAnsi="Arial" w:cs="Arial"/>
        </w:rPr>
        <w:t>an abutter as defined by RSA 672:3</w:t>
      </w:r>
      <w:r w:rsidR="00D46E2A">
        <w:rPr>
          <w:rFonts w:ascii="Arial" w:hAnsi="Arial" w:cs="Arial"/>
        </w:rPr>
        <w:t xml:space="preserve"> </w:t>
      </w:r>
      <w:r>
        <w:rPr>
          <w:rFonts w:ascii="Arial" w:hAnsi="Arial" w:cs="Arial"/>
        </w:rPr>
        <w:t>may apply for a rehearing in respect to any matter determined in the action or proceeding, or covered or included in the order, specifying in the motion for rehearing the ground therefor; and the board of adjustment, a board of appeals, or the local legislative body, may grant such rehearing if in its opinion good reason therefore is stated in the motion.  This 30</w:t>
      </w:r>
      <w:r w:rsidR="004014C3">
        <w:rPr>
          <w:rFonts w:ascii="Arial" w:hAnsi="Arial" w:cs="Arial"/>
        </w:rPr>
        <w:t>-</w:t>
      </w:r>
      <w:r>
        <w:rPr>
          <w:rFonts w:ascii="Arial" w:hAnsi="Arial" w:cs="Arial"/>
        </w:rPr>
        <w:t xml:space="preserve">day time period shall be counted in calendar days beginning with the date following the date upon which the board voted to approve or disapprove the application in accordance with RSA 21:35; provided however, that if the moving party shows that the minutes of the meeting at which such vote was taken, including the written decision, were not filed within 5 business days after the vote pursuant to RSA 676:3, II, the person applying for the rehearing shall have the right to amend the motion for rehearing, including the grounds therefor, within 30 days after the date on which the written decision was actually filed. If the decision complained against </w:t>
      </w:r>
      <w:proofErr w:type="gramStart"/>
      <w:r>
        <w:rPr>
          <w:rFonts w:ascii="Arial" w:hAnsi="Arial" w:cs="Arial"/>
        </w:rPr>
        <w:t>is that</w:t>
      </w:r>
      <w:proofErr w:type="gramEnd"/>
      <w:r>
        <w:rPr>
          <w:rFonts w:ascii="Arial" w:hAnsi="Arial" w:cs="Arial"/>
        </w:rPr>
        <w:t xml:space="preserve"> made by a town meeting, the application for rehearing shall be made to the board of selectmen, and, upon receipt of such application, the board of selectmen shall hold a rehearing within 30 days after receipt of the petition.  Following the rehearing, if in the judgment of the selectmen the protest warrants action, the selectmen shall call a special town meeting.</w:t>
      </w:r>
    </w:p>
    <w:p w14:paraId="0D11D31D" w14:textId="77777777" w:rsidR="00A05839" w:rsidRDefault="00A05839">
      <w:pPr>
        <w:pStyle w:val="BodyText"/>
        <w:widowControl w:val="0"/>
        <w:spacing w:after="0" w:line="240" w:lineRule="auto"/>
        <w:jc w:val="both"/>
        <w:rPr>
          <w:rFonts w:ascii="Arial" w:hAnsi="Arial" w:cs="Arial"/>
        </w:rPr>
      </w:pPr>
    </w:p>
    <w:p w14:paraId="33777185" w14:textId="1965CB6B" w:rsidR="00251068" w:rsidRDefault="00251068" w:rsidP="00251068">
      <w:pPr>
        <w:widowControl w:val="0"/>
        <w:jc w:val="both"/>
        <w:rPr>
          <w:rFonts w:ascii="Garamond" w:hAnsi="Garamond"/>
          <w:color w:val="000000"/>
          <w:kern w:val="28"/>
          <w:szCs w:val="22"/>
        </w:rPr>
      </w:pPr>
      <w:r>
        <w:rPr>
          <w:rFonts w:ascii="Garamond" w:hAnsi="Garamond"/>
          <w:szCs w:val="22"/>
        </w:rPr>
        <w:t>In order to submit a motion for rehearing, a person must have “standing” – i.e., the legal right to challenge the board’s decision. In addition to any party to the proceedings, abutters as defined in RSA 672:3, and the Board of Selectmen have standing to appeal a ZBA decision.</w:t>
      </w:r>
    </w:p>
    <w:p w14:paraId="672A7E44" w14:textId="77777777" w:rsidR="00251068" w:rsidRPr="008C4546" w:rsidRDefault="00251068">
      <w:pPr>
        <w:pStyle w:val="BodyText"/>
        <w:widowControl w:val="0"/>
        <w:spacing w:after="0" w:line="240" w:lineRule="auto"/>
        <w:jc w:val="both"/>
        <w:rPr>
          <w:rFonts w:cs="Arial"/>
          <w:sz w:val="24"/>
          <w:szCs w:val="24"/>
        </w:rPr>
      </w:pPr>
    </w:p>
    <w:p w14:paraId="1FC947E5" w14:textId="77777777" w:rsidR="00085416" w:rsidRDefault="00085416">
      <w:pPr>
        <w:jc w:val="both"/>
        <w:rPr>
          <w:rFonts w:ascii="Arial" w:hAnsi="Arial" w:cs="Arial"/>
          <w:b/>
          <w:bCs/>
          <w:color w:val="000000"/>
          <w:kern w:val="28"/>
          <w:sz w:val="20"/>
          <w:szCs w:val="20"/>
        </w:rPr>
      </w:pPr>
    </w:p>
    <w:p w14:paraId="07D7D07F" w14:textId="1571B445"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19" w:history="1">
        <w:r w:rsidRPr="001F071C">
          <w:rPr>
            <w:rFonts w:ascii="Arial" w:hAnsi="Arial" w:cs="Arial"/>
            <w:b/>
            <w:bCs/>
            <w:color w:val="4F6228" w:themeColor="accent3" w:themeShade="80"/>
            <w:sz w:val="20"/>
            <w:u w:val="single"/>
          </w:rPr>
          <w:t xml:space="preserve">RSA 677:3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Rehearing by Board of Adjustment, Board of Appeals, or Local Legislative Body</w:t>
        </w:r>
      </w:hyperlink>
    </w:p>
    <w:p w14:paraId="7D66435E" w14:textId="77777777" w:rsidR="00085416" w:rsidRDefault="00085416">
      <w:pPr>
        <w:pStyle w:val="BodyTextIndent3"/>
        <w:widowControl w:val="0"/>
        <w:spacing w:line="240" w:lineRule="auto"/>
        <w:rPr>
          <w:color w:val="000000"/>
          <w:kern w:val="28"/>
          <w:szCs w:val="20"/>
        </w:rPr>
      </w:pPr>
      <w:r>
        <w:t>I.</w:t>
      </w:r>
      <w:r>
        <w:tab/>
        <w:t xml:space="preserve">A motion for rehearing made under RSA 677:2 shall set forth fully every ground upon which it is claimed that the decision or order complained of is unlawful or unreasonable.  No appeal from any order or decision of the </w:t>
      </w:r>
      <w:r w:rsidR="00EF6630">
        <w:t xml:space="preserve">zoning </w:t>
      </w:r>
      <w:r>
        <w:t>board of adjustment, a board of appeals, or the local legislative body shall be taken unless the appellant shall have made application for rehearing as provided in RSA 677:2</w:t>
      </w:r>
      <w:r w:rsidR="00EF6630">
        <w:t>;</w:t>
      </w:r>
      <w:r>
        <w:t xml:space="preserve"> and, when such application shall have been made, no ground not set forth in the application shall be urged, relied on, o</w:t>
      </w:r>
      <w:r w:rsidR="00EF6630">
        <w:t>r given any consideration by a</w:t>
      </w:r>
      <w:r>
        <w:t xml:space="preserve"> court unless the court for good cause shown shall allow the appellant to specify additional grounds.</w:t>
      </w:r>
    </w:p>
    <w:p w14:paraId="573365EF" w14:textId="77777777" w:rsidR="00085416" w:rsidRDefault="00085416">
      <w:pPr>
        <w:pStyle w:val="BodyTextIndent3"/>
        <w:widowControl w:val="0"/>
        <w:spacing w:after="0" w:line="240" w:lineRule="auto"/>
        <w:rPr>
          <w:color w:val="000000"/>
          <w:kern w:val="28"/>
          <w:szCs w:val="20"/>
        </w:rPr>
      </w:pPr>
      <w:r>
        <w:t>II.</w:t>
      </w:r>
      <w:r>
        <w:tab/>
        <w:t>Upon the filing of a motion for a rehearing, the board of adjustment, a board of appeals, or the local legislative body shall within 30 days either grant or deny the application, or suspend the order or decision complained of pending further consideration.  Any order of suspension may be upon such terms and conditions as the board of adjustment, a board of appeals, or the local legislative body may prescribe.  If the motion for rehearing is against a decision of the local legislative body and if the selectmen, as provided in RSA 677:2, shall have called a special town meeting within 25 days from the receipt of an application f</w:t>
      </w:r>
      <w:r w:rsidR="00EF6630">
        <w:t>or</w:t>
      </w:r>
      <w:r>
        <w:t xml:space="preserve"> a rehearing, the town shall grant or deny the same or suspend the order or decision complained of pending further consideration; and any order of suspension may be upon such terms and conditions as the town may prescribe.</w:t>
      </w:r>
    </w:p>
    <w:p w14:paraId="69DA542B" w14:textId="77777777" w:rsidR="00085416" w:rsidRDefault="00085416">
      <w:pPr>
        <w:jc w:val="both"/>
        <w:rPr>
          <w:rFonts w:ascii="Garamond" w:hAnsi="Garamond" w:cs="Arial"/>
          <w:color w:val="000000"/>
          <w:kern w:val="28"/>
          <w:szCs w:val="20"/>
        </w:rPr>
      </w:pPr>
    </w:p>
    <w:p w14:paraId="77DBE75C" w14:textId="0BEB6536" w:rsidR="00085416" w:rsidRDefault="00085416" w:rsidP="006F519B">
      <w:pPr>
        <w:widowControl w:val="0"/>
        <w:jc w:val="both"/>
        <w:rPr>
          <w:rFonts w:ascii="Garamond" w:hAnsi="Garamond"/>
          <w:szCs w:val="22"/>
        </w:rPr>
      </w:pPr>
      <w:r>
        <w:rPr>
          <w:rFonts w:ascii="Garamond" w:hAnsi="Garamond"/>
          <w:szCs w:val="22"/>
        </w:rPr>
        <w:t xml:space="preserve">Within 30 days after the board of adjustment has made an initial decision, any person affected directly by the decision has the right to appeal.  The 30-day window within which a motion for rehearing must be submitted is mandatory and strictly enforced.  </w:t>
      </w:r>
      <w:r w:rsidR="00914A0C">
        <w:t>T</w:t>
      </w:r>
      <w:r>
        <w:rPr>
          <w:rFonts w:ascii="Garamond" w:hAnsi="Garamond"/>
          <w:szCs w:val="22"/>
        </w:rPr>
        <w:t xml:space="preserve">he 30-day period will be counted in calendar days beginning with the date </w:t>
      </w:r>
      <w:r>
        <w:rPr>
          <w:rFonts w:ascii="Garamond" w:hAnsi="Garamond"/>
          <w:i/>
          <w:iCs/>
          <w:szCs w:val="22"/>
        </w:rPr>
        <w:t>f</w:t>
      </w:r>
      <w:r>
        <w:rPr>
          <w:rFonts w:ascii="Garamond" w:hAnsi="Garamond"/>
          <w:i/>
          <w:iCs/>
        </w:rPr>
        <w:t>ollowing</w:t>
      </w:r>
      <w:r>
        <w:rPr>
          <w:rFonts w:ascii="Garamond" w:hAnsi="Garamond"/>
          <w:szCs w:val="22"/>
        </w:rPr>
        <w:t xml:space="preserve"> the date of the board vote.</w:t>
      </w:r>
      <w:r w:rsidR="002E7662">
        <w:rPr>
          <w:rFonts w:ascii="Garamond" w:hAnsi="Garamond"/>
          <w:szCs w:val="22"/>
        </w:rPr>
        <w:t xml:space="preserve">  </w:t>
      </w:r>
      <w:r>
        <w:rPr>
          <w:rFonts w:ascii="Garamond" w:hAnsi="Garamond"/>
          <w:szCs w:val="22"/>
        </w:rPr>
        <w:t xml:space="preserve">Absent a provision in the Rules of Procedure to the contrary, a Motion for Rehearing must be filed during normal business hours in the office of the board.  See </w:t>
      </w:r>
      <w:hyperlink r:id="rId220" w:history="1">
        <w:r w:rsidRPr="001C2718">
          <w:rPr>
            <w:rFonts w:ascii="Garamond" w:hAnsi="Garamond"/>
            <w:i/>
            <w:color w:val="3333FF"/>
            <w:szCs w:val="22"/>
            <w:u w:val="single"/>
          </w:rPr>
          <w:t xml:space="preserve">Cardinal Development v. </w:t>
        </w:r>
        <w:r w:rsidR="004D6603" w:rsidRPr="001C2718">
          <w:rPr>
            <w:rFonts w:ascii="Garamond" w:hAnsi="Garamond"/>
            <w:i/>
            <w:color w:val="3333FF"/>
            <w:szCs w:val="22"/>
            <w:u w:val="single"/>
          </w:rPr>
          <w:t xml:space="preserve">Town of </w:t>
        </w:r>
        <w:r w:rsidRPr="001C2718">
          <w:rPr>
            <w:rFonts w:ascii="Garamond" w:hAnsi="Garamond"/>
            <w:i/>
            <w:color w:val="3333FF"/>
            <w:szCs w:val="22"/>
            <w:u w:val="single"/>
          </w:rPr>
          <w:t>Winchester</w:t>
        </w:r>
      </w:hyperlink>
      <w:r>
        <w:rPr>
          <w:rFonts w:ascii="Garamond" w:hAnsi="Garamond"/>
          <w:szCs w:val="22"/>
        </w:rPr>
        <w:t xml:space="preserve">, </w:t>
      </w:r>
      <w:r w:rsidR="00C0653B">
        <w:rPr>
          <w:rFonts w:ascii="Garamond" w:hAnsi="Garamond"/>
          <w:szCs w:val="22"/>
        </w:rPr>
        <w:t>157 N.H. 710 (</w:t>
      </w:r>
      <w:r>
        <w:rPr>
          <w:rFonts w:ascii="Garamond" w:hAnsi="Garamond"/>
          <w:szCs w:val="22"/>
        </w:rPr>
        <w:t>2008</w:t>
      </w:r>
      <w:r w:rsidR="00C0653B">
        <w:rPr>
          <w:rFonts w:ascii="Garamond" w:hAnsi="Garamond"/>
          <w:szCs w:val="22"/>
        </w:rPr>
        <w:t>)</w:t>
      </w:r>
      <w:r>
        <w:rPr>
          <w:rFonts w:ascii="Garamond" w:hAnsi="Garamond"/>
          <w:szCs w:val="22"/>
        </w:rPr>
        <w:t>.</w:t>
      </w:r>
    </w:p>
    <w:p w14:paraId="4A47AA49" w14:textId="77777777" w:rsidR="00A05AAD" w:rsidRDefault="00A05AAD">
      <w:pPr>
        <w:jc w:val="both"/>
        <w:rPr>
          <w:rFonts w:ascii="Garamond" w:hAnsi="Garamond"/>
          <w:color w:val="000000"/>
          <w:kern w:val="28"/>
          <w:szCs w:val="22"/>
        </w:rPr>
      </w:pPr>
    </w:p>
    <w:p w14:paraId="3A5C81B8" w14:textId="70CACBD0" w:rsidR="002E7662" w:rsidRDefault="00085416">
      <w:pPr>
        <w:widowControl w:val="0"/>
        <w:jc w:val="both"/>
        <w:rPr>
          <w:rFonts w:ascii="Garamond" w:hAnsi="Garamond"/>
          <w:szCs w:val="22"/>
        </w:rPr>
      </w:pPr>
      <w:r>
        <w:rPr>
          <w:rFonts w:ascii="Garamond" w:hAnsi="Garamond"/>
          <w:szCs w:val="22"/>
        </w:rPr>
        <w:lastRenderedPageBreak/>
        <w:t xml:space="preserve">However, if it can be shown that the minutes and written decision were not filed within 5 business days of the vote pursuant to </w:t>
      </w:r>
      <w:hyperlink r:id="rId221" w:history="1">
        <w:r>
          <w:rPr>
            <w:rFonts w:ascii="Garamond" w:hAnsi="Garamond"/>
            <w:color w:val="3333FF"/>
            <w:szCs w:val="22"/>
          </w:rPr>
          <w:t>RSA 676:3, II</w:t>
        </w:r>
      </w:hyperlink>
      <w:r>
        <w:rPr>
          <w:rFonts w:ascii="Garamond" w:hAnsi="Garamond"/>
          <w:szCs w:val="22"/>
        </w:rPr>
        <w:t xml:space="preserve">, the person applying for the motion for rehearing shall have the right to amend the motion within 30 days after the date on which the written decision was actually filed.  Therefore, it is most important for the board to make sure that the minutes and decision of every case are timely filed and made available to the applicant and the public to avoid motions being amended at a later date.  A motion for rehearing must describe why it is necessary </w:t>
      </w:r>
      <w:r w:rsidRPr="009964DC">
        <w:rPr>
          <w:rFonts w:ascii="Garamond" w:hAnsi="Garamond"/>
          <w:szCs w:val="22"/>
        </w:rPr>
        <w:t xml:space="preserve">and why the original decision may be unlawful or unreasonable.  </w:t>
      </w:r>
    </w:p>
    <w:p w14:paraId="09E94976" w14:textId="77777777" w:rsidR="002E7662" w:rsidRDefault="002E7662">
      <w:pPr>
        <w:widowControl w:val="0"/>
        <w:jc w:val="both"/>
        <w:rPr>
          <w:rFonts w:ascii="Garamond" w:hAnsi="Garamond"/>
          <w:szCs w:val="22"/>
        </w:rPr>
      </w:pPr>
    </w:p>
    <w:p w14:paraId="55B3F0A2" w14:textId="491D534C" w:rsidR="00085416" w:rsidRPr="0098173A" w:rsidRDefault="00085416">
      <w:pPr>
        <w:widowControl w:val="0"/>
        <w:jc w:val="both"/>
        <w:rPr>
          <w:rFonts w:ascii="Garamond" w:hAnsi="Garamond"/>
          <w:kern w:val="28"/>
          <w:szCs w:val="22"/>
        </w:rPr>
      </w:pPr>
      <w:r w:rsidRPr="009964DC">
        <w:rPr>
          <w:rFonts w:ascii="Garamond" w:hAnsi="Garamond"/>
          <w:szCs w:val="22"/>
        </w:rPr>
        <w:t>The board must decide to grant or deny the rehearing within 30 days.</w:t>
      </w:r>
      <w:r w:rsidR="002E7662">
        <w:rPr>
          <w:rFonts w:ascii="Garamond" w:hAnsi="Garamond"/>
          <w:szCs w:val="22"/>
        </w:rPr>
        <w:t xml:space="preserve">  See </w:t>
      </w:r>
      <w:r w:rsidR="002E7662" w:rsidRPr="001C2718">
        <w:rPr>
          <w:rFonts w:ascii="Garamond" w:hAnsi="Garamond"/>
          <w:szCs w:val="22"/>
        </w:rPr>
        <w:t>RSA 677:3, II</w:t>
      </w:r>
      <w:r w:rsidR="002E7662">
        <w:rPr>
          <w:rFonts w:ascii="Garamond" w:hAnsi="Garamond"/>
          <w:szCs w:val="22"/>
        </w:rPr>
        <w:t>.</w:t>
      </w:r>
    </w:p>
    <w:p w14:paraId="73235C9A" w14:textId="77777777" w:rsidR="00085416" w:rsidRPr="0098173A" w:rsidRDefault="00085416">
      <w:pPr>
        <w:jc w:val="both"/>
        <w:rPr>
          <w:rFonts w:ascii="Garamond" w:hAnsi="Garamond"/>
          <w:kern w:val="28"/>
          <w:szCs w:val="22"/>
        </w:rPr>
      </w:pPr>
    </w:p>
    <w:p w14:paraId="2EA47369" w14:textId="3D1E92E1" w:rsidR="00EB2DC8" w:rsidRPr="0098173A" w:rsidRDefault="009964DC" w:rsidP="0039772D">
      <w:pPr>
        <w:jc w:val="both"/>
        <w:rPr>
          <w:rFonts w:ascii="Garamond" w:hAnsi="Garamond"/>
          <w:szCs w:val="22"/>
        </w:rPr>
      </w:pPr>
      <w:r w:rsidRPr="0098173A">
        <w:rPr>
          <w:rFonts w:ascii="Garamond" w:hAnsi="Garamond"/>
          <w:szCs w:val="22"/>
        </w:rPr>
        <w:t>If the last day for filing an appeal falls on a Saturday, Sunday or legal holiday</w:t>
      </w:r>
      <w:r w:rsidR="00A05AAD" w:rsidRPr="0098173A">
        <w:rPr>
          <w:rFonts w:ascii="Garamond" w:hAnsi="Garamond"/>
          <w:szCs w:val="22"/>
        </w:rPr>
        <w:t>, they will be deemed timely fi</w:t>
      </w:r>
      <w:r w:rsidRPr="0098173A">
        <w:rPr>
          <w:rFonts w:ascii="Garamond" w:hAnsi="Garamond"/>
          <w:szCs w:val="22"/>
        </w:rPr>
        <w:t xml:space="preserve">led if received by the next business day.  See </w:t>
      </w:r>
      <w:hyperlink r:id="rId222" w:history="1">
        <w:r w:rsidR="00BD30AE" w:rsidRPr="001C2718">
          <w:rPr>
            <w:rFonts w:ascii="Garamond" w:hAnsi="Garamond"/>
            <w:i/>
            <w:color w:val="3333FF"/>
            <w:szCs w:val="22"/>
            <w:u w:val="single"/>
          </w:rPr>
          <w:t>Steve T</w:t>
        </w:r>
        <w:r w:rsidR="00EB2DC8" w:rsidRPr="001C2718">
          <w:rPr>
            <w:rFonts w:ascii="Garamond" w:hAnsi="Garamond"/>
            <w:i/>
            <w:color w:val="3333FF"/>
            <w:szCs w:val="22"/>
            <w:u w:val="single"/>
          </w:rPr>
          <w:t>refethen</w:t>
        </w:r>
        <w:r w:rsidR="00BD30AE" w:rsidRPr="001C2718">
          <w:rPr>
            <w:rFonts w:ascii="Garamond" w:hAnsi="Garamond"/>
            <w:i/>
            <w:color w:val="3333FF"/>
            <w:szCs w:val="22"/>
            <w:u w:val="single"/>
          </w:rPr>
          <w:t xml:space="preserve"> &amp; a. v. Town of </w:t>
        </w:r>
        <w:r w:rsidR="00EB2DC8" w:rsidRPr="001C2718">
          <w:rPr>
            <w:rFonts w:ascii="Garamond" w:hAnsi="Garamond"/>
            <w:i/>
            <w:color w:val="3333FF"/>
            <w:szCs w:val="22"/>
            <w:u w:val="single"/>
          </w:rPr>
          <w:t>Derry</w:t>
        </w:r>
      </w:hyperlink>
      <w:r w:rsidR="00C0653B">
        <w:rPr>
          <w:rFonts w:ascii="Garamond" w:hAnsi="Garamond"/>
          <w:szCs w:val="22"/>
        </w:rPr>
        <w:t>, 164 N.H. 754 (</w:t>
      </w:r>
      <w:r w:rsidR="00BD30AE" w:rsidRPr="0098173A">
        <w:rPr>
          <w:rFonts w:ascii="Garamond" w:hAnsi="Garamond"/>
          <w:szCs w:val="22"/>
        </w:rPr>
        <w:t>2013</w:t>
      </w:r>
      <w:r w:rsidR="00C0653B">
        <w:rPr>
          <w:rFonts w:ascii="Garamond" w:hAnsi="Garamond"/>
          <w:szCs w:val="22"/>
        </w:rPr>
        <w:t>)</w:t>
      </w:r>
      <w:r w:rsidR="00A05AAD" w:rsidRPr="0098173A">
        <w:rPr>
          <w:rFonts w:ascii="Garamond" w:hAnsi="Garamond"/>
          <w:szCs w:val="22"/>
        </w:rPr>
        <w:t>,</w:t>
      </w:r>
      <w:r w:rsidR="00BD30AE" w:rsidRPr="0098173A">
        <w:rPr>
          <w:rFonts w:ascii="Garamond" w:hAnsi="Garamond"/>
          <w:szCs w:val="22"/>
        </w:rPr>
        <w:t xml:space="preserve"> </w:t>
      </w:r>
      <w:r w:rsidRPr="0098173A">
        <w:rPr>
          <w:rFonts w:ascii="Garamond" w:hAnsi="Garamond"/>
          <w:szCs w:val="22"/>
        </w:rPr>
        <w:t xml:space="preserve">and </w:t>
      </w:r>
      <w:hyperlink r:id="rId223" w:history="1">
        <w:r w:rsidR="00EB2DC8" w:rsidRPr="00A306B7">
          <w:rPr>
            <w:rFonts w:ascii="Garamond" w:hAnsi="Garamond"/>
            <w:color w:val="3333FF"/>
            <w:szCs w:val="22"/>
          </w:rPr>
          <w:t>RSA 21:35, II</w:t>
        </w:r>
      </w:hyperlink>
      <w:r w:rsidR="00884DB5" w:rsidRPr="0098173A">
        <w:rPr>
          <w:rFonts w:ascii="Garamond" w:hAnsi="Garamond"/>
          <w:szCs w:val="22"/>
        </w:rPr>
        <w:t xml:space="preserve"> which allows filing at the “</w:t>
      </w:r>
      <w:r w:rsidR="00EB2DC8" w:rsidRPr="0098173A">
        <w:rPr>
          <w:rFonts w:ascii="Garamond" w:hAnsi="Garamond"/>
          <w:szCs w:val="22"/>
        </w:rPr>
        <w:t>next business day</w:t>
      </w:r>
      <w:r w:rsidR="00884DB5" w:rsidRPr="0098173A">
        <w:rPr>
          <w:rFonts w:ascii="Garamond" w:hAnsi="Garamond"/>
          <w:szCs w:val="22"/>
        </w:rPr>
        <w:t>”</w:t>
      </w:r>
      <w:r w:rsidR="00EB2DC8" w:rsidRPr="0098173A">
        <w:rPr>
          <w:rFonts w:ascii="Garamond" w:hAnsi="Garamond"/>
          <w:szCs w:val="22"/>
        </w:rPr>
        <w:t xml:space="preserve"> if the deadline falls on a weekend or legal h</w:t>
      </w:r>
      <w:r w:rsidR="0098173A" w:rsidRPr="0098173A">
        <w:rPr>
          <w:rFonts w:ascii="Garamond" w:hAnsi="Garamond"/>
          <w:szCs w:val="22"/>
        </w:rPr>
        <w:t>oliday.</w:t>
      </w:r>
    </w:p>
    <w:p w14:paraId="75EC5989" w14:textId="77777777" w:rsidR="00EB2DC8" w:rsidRPr="009964DC" w:rsidRDefault="00EB2DC8">
      <w:pPr>
        <w:widowControl w:val="0"/>
        <w:jc w:val="both"/>
        <w:rPr>
          <w:rFonts w:ascii="Garamond" w:hAnsi="Garamond"/>
          <w:szCs w:val="22"/>
        </w:rPr>
      </w:pPr>
    </w:p>
    <w:p w14:paraId="0733C72C" w14:textId="35CEF1ED" w:rsidR="00085416" w:rsidRDefault="00085416">
      <w:pPr>
        <w:widowControl w:val="0"/>
        <w:jc w:val="both"/>
        <w:rPr>
          <w:rFonts w:ascii="Garamond" w:hAnsi="Garamond"/>
          <w:color w:val="000000"/>
          <w:kern w:val="28"/>
          <w:szCs w:val="22"/>
        </w:rPr>
      </w:pPr>
      <w:r w:rsidRPr="009964DC">
        <w:rPr>
          <w:rFonts w:ascii="Garamond" w:hAnsi="Garamond"/>
          <w:szCs w:val="22"/>
        </w:rPr>
        <w:t>The board may reconsider</w:t>
      </w:r>
      <w:r>
        <w:rPr>
          <w:rFonts w:ascii="Garamond" w:hAnsi="Garamond"/>
          <w:szCs w:val="22"/>
        </w:rPr>
        <w:t xml:space="preserve"> their decisions provided it is done within the statutory 30-day appeal period of the original decision.  </w:t>
      </w:r>
      <w:r w:rsidRPr="00A86B90">
        <w:rPr>
          <w:rFonts w:ascii="Garamond" w:hAnsi="Garamond"/>
          <w:iCs/>
          <w:szCs w:val="22"/>
        </w:rPr>
        <w:t>“…we believe that municipal boards, like courts, have the power to reverse themselves at any time prior to final decision if the interests of justice so require.  We hold that belief because the statutory scheme established in RSA chapter 677 is based upon the principle that a local board should have the first opportunity to pass upon any alleged errors in its own decisions so that the court may have the benefit of the board’s judgment in hearing the appeal.”</w:t>
      </w:r>
      <w:r w:rsidRPr="00B601B2">
        <w:rPr>
          <w:rFonts w:ascii="Garamond" w:hAnsi="Garamond"/>
          <w:szCs w:val="22"/>
        </w:rPr>
        <w:t xml:space="preserve"> </w:t>
      </w:r>
      <w:hyperlink r:id="rId224" w:history="1">
        <w:r w:rsidRPr="001C2718">
          <w:rPr>
            <w:rFonts w:ascii="Garamond" w:hAnsi="Garamond"/>
            <w:i/>
            <w:iCs/>
            <w:color w:val="3333FF"/>
            <w:szCs w:val="22"/>
            <w:u w:val="single"/>
          </w:rPr>
          <w:t>74 Cox St.</w:t>
        </w:r>
        <w:r w:rsidR="003F49F9" w:rsidRPr="001C2718">
          <w:rPr>
            <w:rFonts w:ascii="Garamond" w:hAnsi="Garamond"/>
            <w:i/>
            <w:iCs/>
            <w:color w:val="3333FF"/>
            <w:szCs w:val="22"/>
            <w:u w:val="single"/>
          </w:rPr>
          <w:t>,</w:t>
        </w:r>
        <w:r w:rsidRPr="001C2718">
          <w:rPr>
            <w:rFonts w:ascii="Garamond" w:hAnsi="Garamond"/>
            <w:i/>
            <w:iCs/>
            <w:color w:val="3333FF"/>
            <w:szCs w:val="22"/>
            <w:u w:val="single"/>
          </w:rPr>
          <w:t xml:space="preserve"> LLC v. City of Nashua</w:t>
        </w:r>
      </w:hyperlink>
      <w:r w:rsidR="008A5561">
        <w:rPr>
          <w:rFonts w:ascii="Garamond" w:hAnsi="Garamond"/>
          <w:szCs w:val="22"/>
        </w:rPr>
        <w:t xml:space="preserve">, </w:t>
      </w:r>
      <w:r w:rsidR="00C0653B">
        <w:rPr>
          <w:rFonts w:ascii="Garamond" w:hAnsi="Garamond"/>
          <w:szCs w:val="22"/>
        </w:rPr>
        <w:t>156 N.H. 228 (</w:t>
      </w:r>
      <w:r>
        <w:rPr>
          <w:rFonts w:ascii="Garamond" w:hAnsi="Garamond"/>
          <w:szCs w:val="22"/>
        </w:rPr>
        <w:t>2007</w:t>
      </w:r>
      <w:r w:rsidR="00C0653B">
        <w:rPr>
          <w:rFonts w:ascii="Garamond" w:hAnsi="Garamond"/>
          <w:szCs w:val="22"/>
        </w:rPr>
        <w:t xml:space="preserve">).  </w:t>
      </w:r>
      <w:r>
        <w:rPr>
          <w:rFonts w:ascii="Garamond" w:hAnsi="Garamond"/>
          <w:szCs w:val="22"/>
        </w:rPr>
        <w:t>It is recommended that the board include a by-law provision allowing for board-initiated reconsiderations.</w:t>
      </w:r>
    </w:p>
    <w:p w14:paraId="686C93C3" w14:textId="77777777" w:rsidR="00085416" w:rsidRDefault="00085416">
      <w:pPr>
        <w:jc w:val="both"/>
        <w:rPr>
          <w:rFonts w:ascii="Garamond" w:hAnsi="Garamond"/>
          <w:color w:val="000000"/>
          <w:kern w:val="28"/>
          <w:szCs w:val="22"/>
        </w:rPr>
      </w:pPr>
    </w:p>
    <w:p w14:paraId="0C4EE976" w14:textId="77777777" w:rsidR="00085416" w:rsidRDefault="00085416">
      <w:pPr>
        <w:jc w:val="both"/>
        <w:rPr>
          <w:rFonts w:ascii="Garamond" w:hAnsi="Garamond"/>
          <w:color w:val="000000"/>
          <w:kern w:val="28"/>
          <w:szCs w:val="22"/>
        </w:rPr>
      </w:pPr>
    </w:p>
    <w:p w14:paraId="4A5F149B" w14:textId="77777777" w:rsidR="00085416" w:rsidRDefault="00085416">
      <w:pPr>
        <w:widowControl w:val="0"/>
        <w:jc w:val="both"/>
        <w:rPr>
          <w:rFonts w:ascii="Garamond" w:hAnsi="Garamond"/>
          <w:color w:val="000000"/>
          <w:kern w:val="28"/>
          <w:szCs w:val="22"/>
        </w:rPr>
      </w:pPr>
      <w:r>
        <w:rPr>
          <w:rFonts w:ascii="Garamond" w:hAnsi="Garamond"/>
          <w:szCs w:val="22"/>
        </w:rPr>
        <w:t>When a Motion for Rehearing is received, the board must decide to either grant the rehearing or deny it within 30 days.</w:t>
      </w:r>
    </w:p>
    <w:p w14:paraId="3CA655C0" w14:textId="77777777" w:rsidR="00085416" w:rsidRDefault="00085416">
      <w:pPr>
        <w:jc w:val="both"/>
        <w:rPr>
          <w:rFonts w:ascii="Garamond" w:hAnsi="Garamond"/>
          <w:color w:val="000000"/>
          <w:kern w:val="28"/>
          <w:szCs w:val="22"/>
        </w:rPr>
      </w:pPr>
    </w:p>
    <w:p w14:paraId="54347F9D" w14:textId="77777777" w:rsidR="00085416" w:rsidRDefault="00085416">
      <w:pPr>
        <w:widowControl w:val="0"/>
        <w:jc w:val="both"/>
        <w:rPr>
          <w:rFonts w:ascii="Garamond" w:hAnsi="Garamond"/>
          <w:color w:val="000000"/>
          <w:kern w:val="28"/>
          <w:szCs w:val="22"/>
        </w:rPr>
      </w:pPr>
      <w:r>
        <w:rPr>
          <w:rFonts w:ascii="Garamond" w:hAnsi="Garamond"/>
          <w:szCs w:val="22"/>
        </w:rPr>
        <w:t>Since this is a board decision, the board must meet to consider the motion and act to grant or deny it.  This is a public meeting subject to the minimum posting requirements of the Right to Know Law but is not necessarily a public hearing and no formal notice is required to either the applicant or abutters (or the moving party) unless required by the board’s Rules of Procedure.</w:t>
      </w:r>
    </w:p>
    <w:p w14:paraId="7D109435" w14:textId="77777777" w:rsidR="00085416" w:rsidRDefault="00085416">
      <w:pPr>
        <w:jc w:val="both"/>
        <w:rPr>
          <w:rFonts w:ascii="Garamond" w:hAnsi="Garamond"/>
          <w:color w:val="000000"/>
          <w:kern w:val="28"/>
          <w:szCs w:val="22"/>
        </w:rPr>
      </w:pPr>
    </w:p>
    <w:p w14:paraId="00129DDC" w14:textId="73EBF121" w:rsidR="00085416" w:rsidRDefault="00085416">
      <w:pPr>
        <w:widowControl w:val="0"/>
        <w:jc w:val="both"/>
        <w:rPr>
          <w:rFonts w:ascii="Garamond" w:hAnsi="Garamond"/>
          <w:color w:val="000000"/>
          <w:kern w:val="28"/>
          <w:szCs w:val="22"/>
        </w:rPr>
      </w:pPr>
      <w:r>
        <w:rPr>
          <w:rFonts w:ascii="Garamond" w:hAnsi="Garamond"/>
          <w:szCs w:val="22"/>
        </w:rPr>
        <w:t>If the board decides to grant the rehearing, a new public hearing is scheduled with new notice to everyone and the process moves forward.  If the board decides not to grant the rehearing, their work is done.  All they must do is inform the petitioner that the rehearing was denied and the petitioner then has 30 days to challenge</w:t>
      </w:r>
      <w:r w:rsidR="001D25E5">
        <w:rPr>
          <w:rFonts w:ascii="Garamond" w:hAnsi="Garamond"/>
          <w:szCs w:val="22"/>
        </w:rPr>
        <w:t xml:space="preserve"> that decision by appealing to superior c</w:t>
      </w:r>
      <w:r>
        <w:rPr>
          <w:rFonts w:ascii="Garamond" w:hAnsi="Garamond"/>
          <w:szCs w:val="22"/>
        </w:rPr>
        <w:t xml:space="preserve">ourt.  </w:t>
      </w:r>
      <w:hyperlink r:id="rId225" w:history="1">
        <w:r>
          <w:rPr>
            <w:rFonts w:ascii="Garamond" w:hAnsi="Garamond"/>
            <w:color w:val="0000FF"/>
            <w:szCs w:val="22"/>
          </w:rPr>
          <w:t>RSA 677:4</w:t>
        </w:r>
      </w:hyperlink>
      <w:r w:rsidR="00B601B2">
        <w:rPr>
          <w:rFonts w:ascii="Garamond" w:hAnsi="Garamond"/>
          <w:szCs w:val="22"/>
        </w:rPr>
        <w:t>.</w:t>
      </w:r>
    </w:p>
    <w:p w14:paraId="653EA3E9" w14:textId="77777777" w:rsidR="004F6A4F" w:rsidRDefault="004F6A4F">
      <w:pPr>
        <w:widowControl w:val="0"/>
        <w:jc w:val="both"/>
        <w:rPr>
          <w:rFonts w:ascii="Garamond" w:hAnsi="Garamond"/>
          <w:color w:val="000000"/>
          <w:kern w:val="28"/>
          <w:szCs w:val="22"/>
        </w:rPr>
      </w:pPr>
    </w:p>
    <w:p w14:paraId="2F231B2E" w14:textId="77777777" w:rsidR="00085416" w:rsidRDefault="001B4252">
      <w:pPr>
        <w:widowControl w:val="0"/>
        <w:jc w:val="both"/>
        <w:rPr>
          <w:rFonts w:ascii="Garamond" w:hAnsi="Garamond"/>
          <w:color w:val="000000"/>
          <w:kern w:val="28"/>
          <w:szCs w:val="22"/>
        </w:rPr>
      </w:pPr>
      <w:r>
        <w:rPr>
          <w:rFonts w:ascii="Garamond" w:hAnsi="Garamond"/>
          <w:szCs w:val="22"/>
        </w:rPr>
        <w:t xml:space="preserve">If </w:t>
      </w:r>
      <w:r w:rsidR="00085416">
        <w:rPr>
          <w:rFonts w:ascii="Garamond" w:hAnsi="Garamond"/>
          <w:szCs w:val="22"/>
        </w:rPr>
        <w:t>the board decides to grant a rehearing, they must set the date for the new hearing.  It is recommended that the rehearing be held within 30 days of the decision to grant the rehearing provided notice fees and an updated abutters list have been received from the party requesting the rehearing and that the Rules of Procedure outline the rehearing process.  (See the draft Rules of Procedur</w:t>
      </w:r>
      <w:r w:rsidR="0098173A">
        <w:rPr>
          <w:rFonts w:ascii="Garamond" w:hAnsi="Garamond"/>
          <w:szCs w:val="22"/>
        </w:rPr>
        <w:t>e in Appendix A.)</w:t>
      </w:r>
    </w:p>
    <w:p w14:paraId="70D68CA6" w14:textId="77777777" w:rsidR="00085416" w:rsidRDefault="00085416">
      <w:pPr>
        <w:widowControl w:val="0"/>
        <w:jc w:val="both"/>
        <w:rPr>
          <w:rFonts w:ascii="Garamond" w:hAnsi="Garamond"/>
          <w:color w:val="000000"/>
          <w:kern w:val="28"/>
          <w:szCs w:val="22"/>
        </w:rPr>
      </w:pPr>
    </w:p>
    <w:p w14:paraId="71DEAD72" w14:textId="3D8E681D" w:rsidR="00085416" w:rsidRDefault="00085416">
      <w:pPr>
        <w:widowControl w:val="0"/>
        <w:jc w:val="both"/>
        <w:rPr>
          <w:rFonts w:ascii="Garamond" w:hAnsi="Garamond"/>
          <w:color w:val="000000"/>
          <w:kern w:val="28"/>
          <w:szCs w:val="22"/>
        </w:rPr>
      </w:pPr>
      <w:r>
        <w:rPr>
          <w:rFonts w:ascii="Garamond" w:hAnsi="Garamond"/>
          <w:szCs w:val="22"/>
        </w:rPr>
        <w:t xml:space="preserve">There is no statutory requirement that the petitioner actually attend the rehearing.  In the event someone requests a rehearing, then asks that it be delayed or postponed, the board may honor that request at their discretion.  However, if the petitioner continually asks for delays and postponements, the board may proceed with the hearing (after proper notice to all) even if the petitioner does not attend.  The chair of the ZBA also has the authority to compel witnesses to attend.  See </w:t>
      </w:r>
      <w:hyperlink r:id="rId226" w:history="1">
        <w:r w:rsidRPr="001C2718">
          <w:rPr>
            <w:rFonts w:ascii="Garamond" w:hAnsi="Garamond"/>
            <w:color w:val="0000FF"/>
            <w:szCs w:val="22"/>
            <w:u w:val="single"/>
          </w:rPr>
          <w:t xml:space="preserve">RSA </w:t>
        </w:r>
        <w:r w:rsidRPr="001C2718">
          <w:rPr>
            <w:rFonts w:ascii="Garamond" w:hAnsi="Garamond"/>
            <w:bCs/>
            <w:color w:val="0000FF"/>
            <w:szCs w:val="22"/>
            <w:u w:val="single"/>
          </w:rPr>
          <w:t>673:15 Power to Compel Witness Attendance and Administer Oaths</w:t>
        </w:r>
      </w:hyperlink>
      <w:r w:rsidR="0098173A">
        <w:rPr>
          <w:rFonts w:ascii="Garamond" w:hAnsi="Garamond"/>
          <w:szCs w:val="22"/>
        </w:rPr>
        <w:t>.</w:t>
      </w:r>
    </w:p>
    <w:p w14:paraId="06B0D30C" w14:textId="77777777" w:rsidR="00085416" w:rsidRDefault="00085416">
      <w:pPr>
        <w:widowControl w:val="0"/>
        <w:jc w:val="both"/>
        <w:rPr>
          <w:rFonts w:ascii="Garamond" w:hAnsi="Garamond"/>
          <w:color w:val="000000"/>
          <w:kern w:val="28"/>
          <w:szCs w:val="22"/>
        </w:rPr>
      </w:pPr>
    </w:p>
    <w:p w14:paraId="489D24BD" w14:textId="07BCD4CD" w:rsidR="00085416" w:rsidRDefault="00085416">
      <w:pPr>
        <w:widowControl w:val="0"/>
        <w:jc w:val="both"/>
        <w:rPr>
          <w:rFonts w:ascii="Garamond" w:hAnsi="Garamond"/>
          <w:color w:val="000000"/>
          <w:kern w:val="28"/>
          <w:szCs w:val="22"/>
        </w:rPr>
      </w:pPr>
      <w:r>
        <w:rPr>
          <w:rFonts w:ascii="Garamond" w:hAnsi="Garamond"/>
          <w:szCs w:val="22"/>
        </w:rPr>
        <w:t>If in its review of the motion for rehearing the board feels compelled to add additional reasons for denial beyond those issues raised in the motion, they should grant the motion, hold a new hearing, and include their additional reasons in a new denial decision.  This would allow the moving party to file a new motion for</w:t>
      </w:r>
      <w:r w:rsidR="001D25E5">
        <w:rPr>
          <w:rFonts w:ascii="Garamond" w:hAnsi="Garamond"/>
          <w:szCs w:val="22"/>
        </w:rPr>
        <w:t xml:space="preserve"> rehearing and, if appealed to superior c</w:t>
      </w:r>
      <w:r>
        <w:rPr>
          <w:rFonts w:ascii="Garamond" w:hAnsi="Garamond"/>
          <w:szCs w:val="22"/>
        </w:rPr>
        <w:t xml:space="preserve">ourt, bring forth all the reasons the ZBA denied the application.  See </w:t>
      </w:r>
      <w:r w:rsidRPr="00F04F24">
        <w:rPr>
          <w:rFonts w:ascii="Garamond" w:hAnsi="Garamond"/>
          <w:i/>
          <w:szCs w:val="22"/>
        </w:rPr>
        <w:t>McDonald v. Town of Effingham ZBA</w:t>
      </w:r>
      <w:r>
        <w:rPr>
          <w:rFonts w:ascii="Garamond" w:hAnsi="Garamond"/>
          <w:szCs w:val="22"/>
        </w:rPr>
        <w:t xml:space="preserve">, 152 N.H. 171 </w:t>
      </w:r>
      <w:r w:rsidR="00B601B2">
        <w:rPr>
          <w:rFonts w:ascii="Garamond" w:hAnsi="Garamond"/>
          <w:szCs w:val="22"/>
        </w:rPr>
        <w:t>(</w:t>
      </w:r>
      <w:r>
        <w:rPr>
          <w:rFonts w:ascii="Garamond" w:hAnsi="Garamond"/>
          <w:szCs w:val="22"/>
        </w:rPr>
        <w:t>2005</w:t>
      </w:r>
      <w:r w:rsidR="00B601B2">
        <w:rPr>
          <w:rFonts w:ascii="Garamond" w:hAnsi="Garamond"/>
          <w:szCs w:val="22"/>
        </w:rPr>
        <w:t>).</w:t>
      </w:r>
    </w:p>
    <w:p w14:paraId="4F973509" w14:textId="77777777" w:rsidR="00085416" w:rsidRDefault="00085416">
      <w:pPr>
        <w:widowControl w:val="0"/>
        <w:jc w:val="both"/>
        <w:rPr>
          <w:rFonts w:ascii="Garamond" w:hAnsi="Garamond"/>
          <w:color w:val="000000"/>
          <w:kern w:val="28"/>
          <w:szCs w:val="22"/>
        </w:rPr>
      </w:pPr>
    </w:p>
    <w:p w14:paraId="76DA73F5" w14:textId="77777777" w:rsidR="00085416" w:rsidRDefault="00085416">
      <w:pPr>
        <w:widowControl w:val="0"/>
        <w:jc w:val="both"/>
        <w:rPr>
          <w:rFonts w:ascii="Garamond" w:hAnsi="Garamond"/>
          <w:color w:val="000000"/>
          <w:kern w:val="28"/>
          <w:szCs w:val="22"/>
        </w:rPr>
      </w:pPr>
      <w:r>
        <w:rPr>
          <w:rFonts w:ascii="Garamond" w:hAnsi="Garamond"/>
          <w:szCs w:val="22"/>
        </w:rPr>
        <w:t xml:space="preserve">It is recommended that the </w:t>
      </w:r>
      <w:proofErr w:type="gramStart"/>
      <w:r>
        <w:rPr>
          <w:rFonts w:ascii="Garamond" w:hAnsi="Garamond"/>
          <w:szCs w:val="22"/>
        </w:rPr>
        <w:t>meeting to</w:t>
      </w:r>
      <w:proofErr w:type="gramEnd"/>
      <w:r>
        <w:rPr>
          <w:rFonts w:ascii="Garamond" w:hAnsi="Garamond"/>
          <w:szCs w:val="22"/>
        </w:rPr>
        <w:t xml:space="preserve"> consider a Motion for Rehearing not be a </w:t>
      </w:r>
      <w:r>
        <w:rPr>
          <w:rFonts w:ascii="Garamond" w:hAnsi="Garamond"/>
          <w:i/>
          <w:iCs/>
        </w:rPr>
        <w:t>public hearing</w:t>
      </w:r>
      <w:r>
        <w:rPr>
          <w:rFonts w:ascii="Garamond" w:hAnsi="Garamond"/>
        </w:rPr>
        <w:t xml:space="preserve"> </w:t>
      </w:r>
      <w:r>
        <w:rPr>
          <w:rFonts w:ascii="Garamond" w:hAnsi="Garamond"/>
          <w:szCs w:val="22"/>
        </w:rPr>
        <w:t xml:space="preserve">and that no testimony is taken.  It is a </w:t>
      </w:r>
      <w:r>
        <w:rPr>
          <w:rFonts w:ascii="Garamond" w:hAnsi="Garamond"/>
          <w:i/>
          <w:iCs/>
        </w:rPr>
        <w:t xml:space="preserve">public </w:t>
      </w:r>
      <w:proofErr w:type="gramStart"/>
      <w:r>
        <w:rPr>
          <w:rFonts w:ascii="Garamond" w:hAnsi="Garamond"/>
          <w:i/>
          <w:iCs/>
        </w:rPr>
        <w:t>meeting</w:t>
      </w:r>
      <w:proofErr w:type="gramEnd"/>
      <w:r>
        <w:rPr>
          <w:rFonts w:ascii="Garamond" w:hAnsi="Garamond"/>
        </w:rPr>
        <w:t xml:space="preserve"> </w:t>
      </w:r>
      <w:r>
        <w:rPr>
          <w:rFonts w:ascii="Garamond" w:hAnsi="Garamond"/>
          <w:szCs w:val="22"/>
        </w:rPr>
        <w:t xml:space="preserve">and anyone has the right to attend but all the board is acting on is the motion in front of them (what has been submitted) and should not involve comments by the applicant, petitioner or </w:t>
      </w:r>
      <w:proofErr w:type="gramStart"/>
      <w:r>
        <w:rPr>
          <w:rFonts w:ascii="Garamond" w:hAnsi="Garamond"/>
          <w:szCs w:val="22"/>
        </w:rPr>
        <w:t>abutters</w:t>
      </w:r>
      <w:proofErr w:type="gramEnd"/>
      <w:r>
        <w:rPr>
          <w:rFonts w:ascii="Garamond" w:hAnsi="Garamond"/>
          <w:szCs w:val="22"/>
        </w:rPr>
        <w:t>.  If the board believes there are sufficient grounds to reconsider their original decision, the motion should be granted; if not, the motion should be denied.</w:t>
      </w:r>
    </w:p>
    <w:p w14:paraId="359F681A" w14:textId="77777777" w:rsidR="00085416" w:rsidRDefault="00085416">
      <w:pPr>
        <w:widowControl w:val="0"/>
        <w:rPr>
          <w:rFonts w:ascii="Garamond" w:hAnsi="Garamond"/>
          <w:color w:val="000000"/>
          <w:kern w:val="28"/>
          <w:szCs w:val="20"/>
        </w:rPr>
      </w:pPr>
    </w:p>
    <w:p w14:paraId="31A2AED2" w14:textId="77777777" w:rsidR="00085416" w:rsidRDefault="00085416">
      <w:pPr>
        <w:widowControl w:val="0"/>
        <w:spacing w:after="120"/>
        <w:jc w:val="both"/>
        <w:rPr>
          <w:rFonts w:ascii="Garamond" w:hAnsi="Garamond"/>
          <w:color w:val="000000"/>
          <w:kern w:val="28"/>
          <w:szCs w:val="22"/>
        </w:rPr>
      </w:pPr>
      <w:r>
        <w:rPr>
          <w:rFonts w:ascii="Garamond" w:hAnsi="Garamond"/>
          <w:szCs w:val="22"/>
        </w:rPr>
        <w:t>If the motion for rehearing cites as a reason for the request the failure of the board to adequately explain its decision, i.e., not address all five criteria for a variance, the board could use the rehearing process to complete its records:</w:t>
      </w:r>
    </w:p>
    <w:p w14:paraId="49197D1D" w14:textId="71741A9A" w:rsidR="00085416" w:rsidRDefault="00085416">
      <w:pPr>
        <w:widowControl w:val="0"/>
        <w:jc w:val="both"/>
        <w:rPr>
          <w:rFonts w:ascii="Garamond" w:hAnsi="Garamond"/>
          <w:color w:val="000000"/>
          <w:kern w:val="28"/>
          <w:szCs w:val="22"/>
        </w:rPr>
      </w:pPr>
      <w:r w:rsidRPr="00A86B90">
        <w:rPr>
          <w:rFonts w:ascii="Garamond" w:hAnsi="Garamond"/>
          <w:iCs/>
          <w:szCs w:val="22"/>
        </w:rPr>
        <w:t>“The… rehearing process is designed to afford local zoning boards of adjustment an opportunity to correct their own mistakes before appeals are filed with the courts.”</w:t>
      </w:r>
      <w:r w:rsidRPr="00B601B2">
        <w:rPr>
          <w:rFonts w:ascii="Garamond" w:hAnsi="Garamond"/>
          <w:szCs w:val="22"/>
        </w:rPr>
        <w:t xml:space="preserve">  </w:t>
      </w:r>
      <w:hyperlink r:id="rId227" w:history="1">
        <w:r w:rsidRPr="009D3AE6">
          <w:rPr>
            <w:rStyle w:val="Hyperlink"/>
            <w:rFonts w:ascii="Garamond" w:hAnsi="Garamond"/>
            <w:i/>
            <w:szCs w:val="22"/>
          </w:rPr>
          <w:t>Fisher v. Boscawen</w:t>
        </w:r>
      </w:hyperlink>
      <w:r>
        <w:rPr>
          <w:rFonts w:ascii="Garamond" w:hAnsi="Garamond"/>
          <w:szCs w:val="22"/>
          <w:u w:val="single"/>
        </w:rPr>
        <w:t>,</w:t>
      </w:r>
      <w:r>
        <w:rPr>
          <w:rFonts w:ascii="Garamond" w:hAnsi="Garamond"/>
          <w:szCs w:val="22"/>
        </w:rPr>
        <w:t xml:space="preserve"> 121 N.H. 438 </w:t>
      </w:r>
      <w:r w:rsidR="001B4252">
        <w:rPr>
          <w:rFonts w:ascii="Garamond" w:hAnsi="Garamond"/>
          <w:szCs w:val="22"/>
        </w:rPr>
        <w:t>(</w:t>
      </w:r>
      <w:r>
        <w:rPr>
          <w:rFonts w:ascii="Garamond" w:hAnsi="Garamond"/>
          <w:szCs w:val="22"/>
        </w:rPr>
        <w:t>1981</w:t>
      </w:r>
      <w:r w:rsidR="001B4252">
        <w:t>).</w:t>
      </w:r>
    </w:p>
    <w:p w14:paraId="71E19EAB" w14:textId="77777777" w:rsidR="000131CD" w:rsidRDefault="000131CD">
      <w:pPr>
        <w:widowControl w:val="0"/>
        <w:jc w:val="both"/>
        <w:rPr>
          <w:rFonts w:ascii="Garamond" w:hAnsi="Garamond"/>
          <w:color w:val="000000"/>
          <w:kern w:val="28"/>
          <w:szCs w:val="22"/>
        </w:rPr>
      </w:pPr>
    </w:p>
    <w:p w14:paraId="7790FDDA" w14:textId="77777777" w:rsidR="00085416" w:rsidRDefault="00085416">
      <w:pPr>
        <w:widowControl w:val="0"/>
        <w:jc w:val="both"/>
        <w:rPr>
          <w:rFonts w:ascii="Garamond" w:hAnsi="Garamond"/>
          <w:color w:val="000000"/>
          <w:kern w:val="28"/>
          <w:szCs w:val="22"/>
        </w:rPr>
      </w:pPr>
      <w:r>
        <w:rPr>
          <w:rFonts w:ascii="Garamond" w:hAnsi="Garamond"/>
          <w:szCs w:val="22"/>
        </w:rPr>
        <w:t xml:space="preserve">A person has a right to apply for a </w:t>
      </w:r>
      <w:proofErr w:type="gramStart"/>
      <w:r>
        <w:rPr>
          <w:rFonts w:ascii="Garamond" w:hAnsi="Garamond"/>
          <w:szCs w:val="22"/>
        </w:rPr>
        <w:t>rehearing</w:t>
      </w:r>
      <w:proofErr w:type="gramEnd"/>
      <w:r>
        <w:rPr>
          <w:rFonts w:ascii="Garamond" w:hAnsi="Garamond"/>
          <w:szCs w:val="22"/>
        </w:rPr>
        <w:t xml:space="preserve"> and the board has the authority to grant it.  However, the board is not required to grant the rehearing and should use its judgment in deciding whether justice will be served by so doing.  In trying to be fair to a person asking for a rehearing, the board may be unfair to others who will be forced to defend their interests for a second time.</w:t>
      </w:r>
    </w:p>
    <w:p w14:paraId="10679E97" w14:textId="77777777" w:rsidR="00884DB5" w:rsidRDefault="00884DB5">
      <w:pPr>
        <w:jc w:val="both"/>
        <w:rPr>
          <w:rFonts w:ascii="Garamond" w:hAnsi="Garamond"/>
          <w:color w:val="000000"/>
          <w:kern w:val="28"/>
          <w:szCs w:val="22"/>
        </w:rPr>
      </w:pPr>
    </w:p>
    <w:p w14:paraId="723BCD36" w14:textId="7B6085A1" w:rsidR="00085416" w:rsidRDefault="00085416">
      <w:pPr>
        <w:widowControl w:val="0"/>
        <w:jc w:val="both"/>
        <w:rPr>
          <w:rFonts w:ascii="Garamond" w:hAnsi="Garamond"/>
          <w:color w:val="000000"/>
          <w:kern w:val="28"/>
          <w:szCs w:val="22"/>
        </w:rPr>
      </w:pPr>
      <w:r>
        <w:rPr>
          <w:rFonts w:ascii="Garamond" w:hAnsi="Garamond"/>
          <w:szCs w:val="22"/>
        </w:rPr>
        <w:t>If the board reverses a decision at a rehearing, a new aggrieved party</w:t>
      </w:r>
      <w:r w:rsidR="00FC1732">
        <w:rPr>
          <w:rFonts w:ascii="Garamond" w:hAnsi="Garamond"/>
          <w:szCs w:val="22"/>
        </w:rPr>
        <w:t xml:space="preserve"> who is a party to the action or proceedings</w:t>
      </w:r>
      <w:r>
        <w:rPr>
          <w:rFonts w:ascii="Garamond" w:hAnsi="Garamond"/>
          <w:szCs w:val="22"/>
        </w:rPr>
        <w:t xml:space="preserve"> results and that party then has 30 days in which to appeal for a rehearing on the new decision. </w:t>
      </w:r>
      <w:r w:rsidRPr="00A86B90">
        <w:rPr>
          <w:rFonts w:ascii="Garamond" w:hAnsi="Garamond"/>
          <w:iCs/>
          <w:szCs w:val="22"/>
        </w:rPr>
        <w:t>“This triggered the need for plaintiff to apply for a rehearing as a precondition to appeal.  This does not mean, as defendants suggest, that boards of adjustment will be forced to consider an endless series of rehearing applications, for it is only when the board reverses itself at a rehearing - thus creating new aggrieved parties - that the statute comes into play.”</w:t>
      </w:r>
      <w:r w:rsidRPr="002A5D88">
        <w:rPr>
          <w:rFonts w:ascii="Garamond" w:hAnsi="Garamond"/>
          <w:szCs w:val="22"/>
        </w:rPr>
        <w:t xml:space="preserve"> </w:t>
      </w:r>
      <w:r w:rsidR="00AD38AA" w:rsidRPr="009F013C">
        <w:rPr>
          <w:rFonts w:ascii="Garamond" w:hAnsi="Garamond"/>
          <w:i/>
          <w:szCs w:val="22"/>
        </w:rPr>
        <w:t>9</w:t>
      </w:r>
      <w:r w:rsidRPr="009F013C">
        <w:rPr>
          <w:rFonts w:ascii="Garamond" w:hAnsi="Garamond"/>
          <w:i/>
          <w:szCs w:val="22"/>
        </w:rPr>
        <w:t xml:space="preserve"> v. City of Manchester</w:t>
      </w:r>
      <w:r w:rsidR="00DA7D01">
        <w:rPr>
          <w:rFonts w:ascii="Garamond" w:hAnsi="Garamond"/>
          <w:szCs w:val="22"/>
        </w:rPr>
        <w:t xml:space="preserve">, 118 N.H. 158 </w:t>
      </w:r>
      <w:r w:rsidR="000A2896">
        <w:rPr>
          <w:rFonts w:ascii="Garamond" w:hAnsi="Garamond"/>
          <w:szCs w:val="22"/>
        </w:rPr>
        <w:t>(</w:t>
      </w:r>
      <w:r>
        <w:rPr>
          <w:rFonts w:ascii="Garamond" w:hAnsi="Garamond"/>
          <w:szCs w:val="22"/>
        </w:rPr>
        <w:t>1978</w:t>
      </w:r>
      <w:r w:rsidR="000A2896">
        <w:rPr>
          <w:rFonts w:ascii="Garamond" w:hAnsi="Garamond"/>
          <w:szCs w:val="22"/>
        </w:rPr>
        <w:t>)</w:t>
      </w:r>
      <w:r>
        <w:rPr>
          <w:rFonts w:ascii="Garamond" w:hAnsi="Garamond"/>
          <w:szCs w:val="22"/>
        </w:rPr>
        <w:t xml:space="preserve">.  See </w:t>
      </w:r>
      <w:hyperlink r:id="rId228" w:history="1">
        <w:proofErr w:type="spellStart"/>
        <w:r w:rsidRPr="00495985">
          <w:rPr>
            <w:rStyle w:val="Hyperlink"/>
            <w:rFonts w:ascii="Garamond" w:hAnsi="Garamond"/>
            <w:i/>
            <w:szCs w:val="22"/>
          </w:rPr>
          <w:t>Dziama</w:t>
        </w:r>
        <w:proofErr w:type="spellEnd"/>
        <w:r w:rsidRPr="00495985">
          <w:rPr>
            <w:rStyle w:val="Hyperlink"/>
            <w:rFonts w:ascii="Garamond" w:hAnsi="Garamond"/>
            <w:i/>
            <w:szCs w:val="22"/>
          </w:rPr>
          <w:t xml:space="preserve"> v. City of Portsmouth</w:t>
        </w:r>
        <w:r w:rsidRPr="00495985">
          <w:rPr>
            <w:rStyle w:val="Hyperlink"/>
            <w:rFonts w:ascii="Garamond" w:hAnsi="Garamond"/>
            <w:szCs w:val="22"/>
          </w:rPr>
          <w:t>,</w:t>
        </w:r>
      </w:hyperlink>
      <w:r>
        <w:rPr>
          <w:rFonts w:ascii="Garamond" w:hAnsi="Garamond"/>
          <w:szCs w:val="22"/>
        </w:rPr>
        <w:t xml:space="preserve"> 140 N.H. 542</w:t>
      </w:r>
      <w:r w:rsidR="00C0653B">
        <w:rPr>
          <w:rFonts w:ascii="Garamond" w:hAnsi="Garamond"/>
          <w:szCs w:val="22"/>
        </w:rPr>
        <w:t xml:space="preserve"> </w:t>
      </w:r>
      <w:r w:rsidR="000A2896">
        <w:rPr>
          <w:rFonts w:ascii="Garamond" w:hAnsi="Garamond"/>
          <w:szCs w:val="22"/>
        </w:rPr>
        <w:t>(</w:t>
      </w:r>
      <w:r>
        <w:rPr>
          <w:rFonts w:ascii="Garamond" w:hAnsi="Garamond"/>
          <w:szCs w:val="22"/>
        </w:rPr>
        <w:t>1995</w:t>
      </w:r>
      <w:r w:rsidR="00DF654E">
        <w:rPr>
          <w:rFonts w:ascii="Garamond" w:hAnsi="Garamond"/>
          <w:szCs w:val="22"/>
        </w:rPr>
        <w:t>)</w:t>
      </w:r>
      <w:r>
        <w:rPr>
          <w:rFonts w:ascii="Garamond" w:hAnsi="Garamond"/>
          <w:szCs w:val="22"/>
        </w:rPr>
        <w:t>.</w:t>
      </w:r>
    </w:p>
    <w:p w14:paraId="7B3C7FF5" w14:textId="77777777" w:rsidR="00085416" w:rsidRDefault="00085416">
      <w:pPr>
        <w:widowControl w:val="0"/>
        <w:jc w:val="both"/>
        <w:rPr>
          <w:rFonts w:ascii="Garamond" w:hAnsi="Garamond"/>
          <w:color w:val="000000"/>
          <w:kern w:val="28"/>
          <w:szCs w:val="22"/>
        </w:rPr>
      </w:pPr>
    </w:p>
    <w:p w14:paraId="5B05D735" w14:textId="77777777" w:rsidR="00085416" w:rsidRDefault="00085416">
      <w:pPr>
        <w:widowControl w:val="0"/>
        <w:jc w:val="both"/>
        <w:rPr>
          <w:rFonts w:ascii="Garamond" w:hAnsi="Garamond"/>
          <w:color w:val="000000"/>
          <w:kern w:val="28"/>
          <w:szCs w:val="22"/>
        </w:rPr>
      </w:pPr>
      <w:r>
        <w:rPr>
          <w:rFonts w:ascii="Garamond" w:hAnsi="Garamond"/>
          <w:szCs w:val="22"/>
        </w:rPr>
        <w:t>It is assumed that every case will be decided, originally, only after careful consideration of all the evidence on hand and on the best possible judgment of the individual members.  Therefore, no purpose is served by granting a rehearing unless the petitioner claims a technical error has been made to his detriment or he can produce new evidence that was not available to him at the time of the first hearing.  The evidence might reflect a change in conditions that took place since the first hearing or information that was unobtainable because of the absence of key people, or for other valid reasons.  The board, and those in opposition to the appeal, should not be penalized because the petitioner has not adequately prepared his original case and did not take the trouble to determine sufficient grounds and provide facts to support them.</w:t>
      </w:r>
    </w:p>
    <w:p w14:paraId="0A1DFA2D" w14:textId="77777777" w:rsidR="00085416" w:rsidRDefault="00085416">
      <w:pPr>
        <w:jc w:val="both"/>
        <w:rPr>
          <w:rFonts w:ascii="Garamond" w:hAnsi="Garamond"/>
          <w:color w:val="000000"/>
          <w:kern w:val="28"/>
          <w:szCs w:val="22"/>
        </w:rPr>
      </w:pPr>
    </w:p>
    <w:p w14:paraId="3B1355BB" w14:textId="77777777" w:rsidR="00515B14" w:rsidRDefault="00085416">
      <w:pPr>
        <w:widowControl w:val="0"/>
        <w:jc w:val="both"/>
        <w:rPr>
          <w:rFonts w:ascii="Garamond" w:hAnsi="Garamond"/>
          <w:szCs w:val="22"/>
        </w:rPr>
      </w:pPr>
      <w:r>
        <w:rPr>
          <w:rFonts w:ascii="Garamond" w:hAnsi="Garamond"/>
          <w:szCs w:val="22"/>
        </w:rPr>
        <w:t xml:space="preserve">The coming to light of new evidence is not a </w:t>
      </w:r>
      <w:r>
        <w:rPr>
          <w:rFonts w:ascii="Garamond" w:hAnsi="Garamond"/>
          <w:szCs w:val="22"/>
          <w:u w:val="single"/>
        </w:rPr>
        <w:t>requirement</w:t>
      </w:r>
      <w:r>
        <w:rPr>
          <w:rFonts w:ascii="Garamond" w:hAnsi="Garamond"/>
          <w:szCs w:val="22"/>
        </w:rPr>
        <w:t xml:space="preserve"> for the granting of a rehearing.  The reasons for granting a rehearing should be compelling ones; the board has no right to reopen a case based on the same set of facts unless it is convinced that an injustice would otherwise be created, but a rehearing should be seriously considered if the moving party is persuasive that the board has made a mistake.  Don’t reject a motion for rehearing out of hand merely because there is no new evidence.  To routinely grant all rehearing requests would mean that the first hearing of any case would lose all importance and no decision of the board would be final until two hearings had been held.  </w:t>
      </w:r>
    </w:p>
    <w:p w14:paraId="6FCCC86A" w14:textId="77777777" w:rsidR="00515B14" w:rsidRDefault="00515B14">
      <w:pPr>
        <w:widowControl w:val="0"/>
        <w:jc w:val="both"/>
        <w:rPr>
          <w:rFonts w:ascii="Garamond" w:hAnsi="Garamond"/>
          <w:szCs w:val="22"/>
        </w:rPr>
      </w:pPr>
    </w:p>
    <w:p w14:paraId="1E31706A" w14:textId="752CEAFE" w:rsidR="00515B14" w:rsidRPr="006F519B" w:rsidRDefault="00085416">
      <w:pPr>
        <w:widowControl w:val="0"/>
        <w:jc w:val="both"/>
        <w:rPr>
          <w:rFonts w:ascii="Garamond" w:hAnsi="Garamond"/>
          <w:szCs w:val="22"/>
        </w:rPr>
      </w:pPr>
      <w:r w:rsidRPr="00A86B90">
        <w:rPr>
          <w:rFonts w:ascii="Garamond" w:hAnsi="Garamond"/>
          <w:szCs w:val="22"/>
        </w:rPr>
        <w:t>“The rehearing process is designed to afford local zoning boards of adjustment an opportunity to correct their own mistakes bef</w:t>
      </w:r>
      <w:r w:rsidR="007759E3" w:rsidRPr="00A86B90">
        <w:rPr>
          <w:rFonts w:ascii="Garamond" w:hAnsi="Garamond"/>
          <w:szCs w:val="22"/>
        </w:rPr>
        <w:t>ore appeals are filed with the c</w:t>
      </w:r>
      <w:r w:rsidRPr="00A86B90">
        <w:rPr>
          <w:rFonts w:ascii="Garamond" w:hAnsi="Garamond"/>
          <w:szCs w:val="22"/>
        </w:rPr>
        <w:t>ourt.  It is geared to the proposition that the board shall have a first opportunity to correct any action taken, if correction is necessary, before an appeal t</w:t>
      </w:r>
      <w:r w:rsidR="007759E3" w:rsidRPr="00A86B90">
        <w:rPr>
          <w:rFonts w:ascii="Garamond" w:hAnsi="Garamond"/>
          <w:szCs w:val="22"/>
        </w:rPr>
        <w:t>o c</w:t>
      </w:r>
      <w:r w:rsidRPr="00A86B90">
        <w:rPr>
          <w:rFonts w:ascii="Garamond" w:hAnsi="Garamond"/>
          <w:szCs w:val="22"/>
        </w:rPr>
        <w:t xml:space="preserve">ourt is filed.”  </w:t>
      </w:r>
      <w:r w:rsidR="00515B14" w:rsidRPr="00A86B90">
        <w:rPr>
          <w:rFonts w:ascii="Garamond" w:hAnsi="Garamond"/>
          <w:color w:val="000000"/>
          <w:kern w:val="28"/>
          <w:szCs w:val="22"/>
        </w:rPr>
        <w:t xml:space="preserve">Peter J. Loughlin, Esq., 15 New Hampshire Practice: Land Use Planning and Zoning, </w:t>
      </w:r>
      <w:r w:rsidR="00C0653B">
        <w:rPr>
          <w:rFonts w:ascii="Garamond" w:hAnsi="Garamond"/>
          <w:color w:val="000000"/>
          <w:kern w:val="28"/>
          <w:szCs w:val="22"/>
        </w:rPr>
        <w:t>4th</w:t>
      </w:r>
      <w:r w:rsidR="00C0653B" w:rsidRPr="00A86B90">
        <w:rPr>
          <w:rFonts w:ascii="Garamond" w:hAnsi="Garamond"/>
          <w:color w:val="000000"/>
          <w:kern w:val="28"/>
          <w:szCs w:val="22"/>
        </w:rPr>
        <w:t xml:space="preserve"> </w:t>
      </w:r>
      <w:r w:rsidR="00515B14" w:rsidRPr="00A86B90">
        <w:rPr>
          <w:rFonts w:ascii="Garamond" w:hAnsi="Garamond"/>
          <w:color w:val="000000"/>
          <w:kern w:val="28"/>
          <w:szCs w:val="22"/>
        </w:rPr>
        <w:t>Ed., § 21.</w:t>
      </w:r>
      <w:r w:rsidR="002C6F1F" w:rsidRPr="00A86B90">
        <w:rPr>
          <w:rFonts w:ascii="Garamond" w:hAnsi="Garamond"/>
          <w:color w:val="000000"/>
          <w:kern w:val="28"/>
          <w:szCs w:val="22"/>
        </w:rPr>
        <w:t>1</w:t>
      </w:r>
      <w:r w:rsidR="002C6F1F">
        <w:rPr>
          <w:rFonts w:ascii="Garamond" w:hAnsi="Garamond"/>
          <w:color w:val="000000"/>
          <w:kern w:val="28"/>
          <w:szCs w:val="22"/>
        </w:rPr>
        <w:t xml:space="preserve">9 </w:t>
      </w:r>
      <w:r w:rsidR="00C0653B">
        <w:rPr>
          <w:rFonts w:ascii="Garamond" w:hAnsi="Garamond"/>
          <w:color w:val="000000"/>
          <w:kern w:val="28"/>
          <w:szCs w:val="22"/>
        </w:rPr>
        <w:t xml:space="preserve">(citing </w:t>
      </w:r>
      <w:hyperlink r:id="rId229" w:history="1">
        <w:r w:rsidR="00C0653B" w:rsidRPr="00F04F24">
          <w:rPr>
            <w:rStyle w:val="Hyperlink"/>
            <w:rFonts w:ascii="Garamond" w:hAnsi="Garamond"/>
            <w:i/>
            <w:szCs w:val="22"/>
          </w:rPr>
          <w:t>Bourassa v. Keene</w:t>
        </w:r>
      </w:hyperlink>
      <w:r w:rsidR="00C0653B" w:rsidRPr="00C0653B">
        <w:rPr>
          <w:rFonts w:ascii="Garamond" w:hAnsi="Garamond"/>
          <w:szCs w:val="22"/>
        </w:rPr>
        <w:t>, 108 N.H. 261 (1967)</w:t>
      </w:r>
      <w:r w:rsidR="00C0653B">
        <w:rPr>
          <w:rFonts w:ascii="Garamond" w:hAnsi="Garamond"/>
          <w:szCs w:val="22"/>
        </w:rPr>
        <w:t>)</w:t>
      </w:r>
      <w:r w:rsidR="00515B14" w:rsidRPr="00A86B90">
        <w:rPr>
          <w:rFonts w:ascii="Garamond" w:hAnsi="Garamond"/>
          <w:color w:val="000000"/>
          <w:kern w:val="28"/>
          <w:szCs w:val="22"/>
        </w:rPr>
        <w:t>.</w:t>
      </w:r>
    </w:p>
    <w:p w14:paraId="69B2472E" w14:textId="77777777" w:rsidR="00085416" w:rsidRDefault="00085416">
      <w:pPr>
        <w:widowControl w:val="0"/>
        <w:jc w:val="both"/>
        <w:rPr>
          <w:rFonts w:ascii="Garamond" w:hAnsi="Garamond"/>
          <w:color w:val="000000"/>
          <w:kern w:val="28"/>
          <w:szCs w:val="22"/>
        </w:rPr>
      </w:pPr>
    </w:p>
    <w:p w14:paraId="7761A425" w14:textId="77777777" w:rsidR="00085416" w:rsidRDefault="007759E3">
      <w:pPr>
        <w:widowControl w:val="0"/>
        <w:jc w:val="both"/>
        <w:rPr>
          <w:rFonts w:ascii="Garamond" w:hAnsi="Garamond"/>
          <w:color w:val="000000"/>
          <w:kern w:val="28"/>
          <w:szCs w:val="22"/>
        </w:rPr>
      </w:pPr>
      <w:r>
        <w:rPr>
          <w:rFonts w:ascii="Garamond" w:hAnsi="Garamond"/>
          <w:szCs w:val="22"/>
        </w:rPr>
        <w:t>The c</w:t>
      </w:r>
      <w:r w:rsidR="00085416">
        <w:rPr>
          <w:rFonts w:ascii="Garamond" w:hAnsi="Garamond"/>
          <w:szCs w:val="22"/>
        </w:rPr>
        <w:t xml:space="preserve">ourt stated that the statutes </w:t>
      </w:r>
      <w:r w:rsidR="00085416" w:rsidRPr="00A86B90">
        <w:rPr>
          <w:rFonts w:ascii="Garamond" w:hAnsi="Garamond"/>
          <w:iCs/>
        </w:rPr>
        <w:t>“...do not serve to limit the board to consideration of the issues that the plaintiff chooses to allow.”</w:t>
      </w:r>
      <w:r w:rsidR="00884DB5" w:rsidRPr="00A86B90">
        <w:rPr>
          <w:rFonts w:ascii="Garamond" w:hAnsi="Garamond"/>
          <w:iCs/>
        </w:rPr>
        <w:t xml:space="preserve"> </w:t>
      </w:r>
      <w:r w:rsidR="00085416" w:rsidRPr="00A86B90">
        <w:rPr>
          <w:rFonts w:ascii="Garamond" w:hAnsi="Garamond"/>
          <w:iCs/>
        </w:rPr>
        <w:t xml:space="preserve"> </w:t>
      </w:r>
      <w:r w:rsidR="00085416" w:rsidRPr="009F013C">
        <w:rPr>
          <w:rFonts w:ascii="Garamond" w:hAnsi="Garamond"/>
          <w:i/>
          <w:szCs w:val="22"/>
        </w:rPr>
        <w:t>Fisher v. Boscawen</w:t>
      </w:r>
      <w:r w:rsidR="00085416">
        <w:rPr>
          <w:rFonts w:ascii="Garamond" w:hAnsi="Garamond"/>
          <w:szCs w:val="22"/>
        </w:rPr>
        <w:t xml:space="preserve">, 121 N.H. 438 </w:t>
      </w:r>
      <w:r w:rsidR="002A5D88">
        <w:rPr>
          <w:rFonts w:ascii="Garamond" w:hAnsi="Garamond"/>
          <w:szCs w:val="22"/>
        </w:rPr>
        <w:t>(</w:t>
      </w:r>
      <w:r w:rsidR="00085416">
        <w:rPr>
          <w:rFonts w:ascii="Garamond" w:hAnsi="Garamond"/>
          <w:szCs w:val="22"/>
        </w:rPr>
        <w:t>1981</w:t>
      </w:r>
      <w:r w:rsidR="00BC1ED3">
        <w:rPr>
          <w:rFonts w:ascii="Garamond" w:hAnsi="Garamond"/>
          <w:szCs w:val="22"/>
        </w:rPr>
        <w:t>).</w:t>
      </w:r>
      <w:r w:rsidR="00085416">
        <w:rPr>
          <w:rFonts w:ascii="Garamond" w:hAnsi="Garamond"/>
          <w:szCs w:val="22"/>
        </w:rPr>
        <w:t xml:space="preserve">  The board may, under this ruling, adopt a different interpretation of the law and base its denial at the rehearing on reasons other than those used at the first hearing.  Reconsideration of an application with additional information available could result in reversing the board’s original decision.</w:t>
      </w:r>
    </w:p>
    <w:p w14:paraId="77E329FB" w14:textId="77777777" w:rsidR="00085416" w:rsidRDefault="00085416">
      <w:pPr>
        <w:widowControl w:val="0"/>
        <w:jc w:val="both"/>
        <w:rPr>
          <w:rFonts w:ascii="Garamond" w:hAnsi="Garamond"/>
          <w:color w:val="000000"/>
          <w:kern w:val="28"/>
          <w:szCs w:val="22"/>
        </w:rPr>
      </w:pPr>
    </w:p>
    <w:p w14:paraId="60CE7CD7" w14:textId="77777777" w:rsidR="00085416" w:rsidRDefault="00085416" w:rsidP="006F519B">
      <w:pPr>
        <w:widowControl w:val="0"/>
        <w:jc w:val="both"/>
        <w:rPr>
          <w:rFonts w:ascii="Garamond" w:hAnsi="Garamond"/>
        </w:rPr>
      </w:pPr>
      <w:r>
        <w:rPr>
          <w:rFonts w:ascii="Garamond" w:hAnsi="Garamond"/>
          <w:szCs w:val="22"/>
        </w:rPr>
        <w:t>When a rehearing is held, all legal actions such as public notice (required for the first hearing) must be followed.  If possible, the same board members from the original hearing should be present at the rehearing.</w:t>
      </w:r>
      <w:r w:rsidR="00CC7888">
        <w:rPr>
          <w:rFonts w:ascii="Garamond" w:hAnsi="Garamond"/>
          <w:szCs w:val="22"/>
        </w:rPr>
        <w:t xml:space="preserve">  </w:t>
      </w:r>
      <w:r>
        <w:rPr>
          <w:rFonts w:ascii="Garamond" w:hAnsi="Garamond"/>
          <w:szCs w:val="22"/>
        </w:rPr>
        <w:t>After the board has acted on a motion for rehearing, it has essentially completed its responsibilities.  If the petitioner makes a further ap</w:t>
      </w:r>
      <w:r w:rsidR="001D25E5">
        <w:rPr>
          <w:rFonts w:ascii="Garamond" w:hAnsi="Garamond"/>
          <w:szCs w:val="22"/>
        </w:rPr>
        <w:t>peal to the superior c</w:t>
      </w:r>
      <w:r>
        <w:rPr>
          <w:rFonts w:ascii="Garamond" w:hAnsi="Garamond"/>
          <w:szCs w:val="22"/>
        </w:rPr>
        <w:t xml:space="preserve">ourt, the board of adjustment will be required to produce </w:t>
      </w:r>
      <w:r w:rsidR="009032AF">
        <w:rPr>
          <w:rFonts w:ascii="Garamond" w:hAnsi="Garamond"/>
          <w:szCs w:val="22"/>
        </w:rPr>
        <w:t xml:space="preserve">a certified copy of </w:t>
      </w:r>
      <w:r>
        <w:rPr>
          <w:rFonts w:ascii="Garamond" w:hAnsi="Garamond"/>
          <w:szCs w:val="22"/>
        </w:rPr>
        <w:t>its records and may become a party to the proceedings.</w:t>
      </w:r>
    </w:p>
    <w:p w14:paraId="6C982B48" w14:textId="77777777" w:rsidR="001C123C" w:rsidRDefault="001C123C">
      <w:pPr>
        <w:rPr>
          <w:rFonts w:ascii="Garamond" w:hAnsi="Garamond"/>
        </w:rPr>
      </w:pPr>
    </w:p>
    <w:p w14:paraId="24C14791" w14:textId="77777777" w:rsidR="00085416" w:rsidRPr="009B3C1F" w:rsidRDefault="00085416" w:rsidP="001D1359">
      <w:pPr>
        <w:pStyle w:val="Heading2"/>
      </w:pPr>
      <w:bookmarkStart w:id="329" w:name="_Toc463359493"/>
      <w:bookmarkStart w:id="330" w:name="_Toc224304216"/>
      <w:r w:rsidRPr="009B3C1F">
        <w:t xml:space="preserve">Appeal </w:t>
      </w:r>
      <w:r w:rsidR="005C4918" w:rsidRPr="009B3C1F">
        <w:t>t</w:t>
      </w:r>
      <w:r w:rsidRPr="009B3C1F">
        <w:t>o Superior Court</w:t>
      </w:r>
      <w:bookmarkEnd w:id="329"/>
      <w:bookmarkEnd w:id="330"/>
    </w:p>
    <w:p w14:paraId="25E35A6C" w14:textId="77777777" w:rsidR="00085416" w:rsidRDefault="00085416">
      <w:pPr>
        <w:rPr>
          <w:rFonts w:ascii="Garamond" w:hAnsi="Garamond"/>
        </w:rPr>
      </w:pPr>
    </w:p>
    <w:p w14:paraId="1E10A56C" w14:textId="57400F41"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30" w:history="1">
        <w:r w:rsidRPr="001F071C">
          <w:rPr>
            <w:rFonts w:ascii="Arial" w:hAnsi="Arial" w:cs="Arial"/>
            <w:b/>
            <w:bCs/>
            <w:color w:val="4F6228" w:themeColor="accent3" w:themeShade="80"/>
            <w:sz w:val="20"/>
            <w:u w:val="single"/>
          </w:rPr>
          <w:t xml:space="preserve">RSA 677:4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Appeal from Decision on Motion for Rehearing</w:t>
        </w:r>
      </w:hyperlink>
    </w:p>
    <w:p w14:paraId="7FA6DEF2" w14:textId="77777777" w:rsidR="00085416" w:rsidRDefault="00085416" w:rsidP="0039772D">
      <w:pPr>
        <w:widowControl w:val="0"/>
        <w:jc w:val="both"/>
        <w:rPr>
          <w:rFonts w:ascii="Arial" w:eastAsia="Arial Unicode MS" w:hAnsi="Arial" w:cs="Arial"/>
          <w:color w:val="000000"/>
          <w:kern w:val="28"/>
          <w:sz w:val="20"/>
          <w:szCs w:val="20"/>
        </w:rPr>
      </w:pPr>
      <w:r>
        <w:rPr>
          <w:rFonts w:ascii="Arial" w:hAnsi="Arial" w:cs="Arial"/>
          <w:sz w:val="20"/>
        </w:rPr>
        <w:t>Any person aggrieved by any order or decision of the zoning board of adjustment or any decision of the local legislative body may apply, by petition, to the superior court within 30 days after the date upon which the board voted to deny the motion for rehearing; provided however, that if the petitioner shows that the minutes of the meeting at which such vote was taken, including the written decision, were not filed within 5 business days after the vote pursuant to RSA 676:3, II, the petitioner shall have the right to amend the petition within 30 days after the date on which the written decision was actually filed.  The petition shall set forth that such decision or order is illegal or unreasonable, in whole or in part, and shall specify the grounds</w:t>
      </w:r>
      <w:r>
        <w:rPr>
          <w:rFonts w:ascii="Arial" w:hAnsi="Arial" w:cs="Arial"/>
        </w:rPr>
        <w:t xml:space="preserve"> </w:t>
      </w:r>
      <w:r>
        <w:rPr>
          <w:rFonts w:ascii="Arial" w:hAnsi="Arial" w:cs="Arial"/>
          <w:sz w:val="20"/>
        </w:rPr>
        <w:t>upon which the decision or order is claimed to be illegal or unreasonable.  For purposes of this section, "person aggrieved" includes any party entitled to request a rehearing under RSA 677:2.</w:t>
      </w:r>
    </w:p>
    <w:p w14:paraId="3FC3EB64" w14:textId="77777777" w:rsidR="00085416" w:rsidRDefault="00085416">
      <w:pPr>
        <w:jc w:val="both"/>
        <w:rPr>
          <w:rFonts w:ascii="Arial" w:hAnsi="Arial" w:cs="Arial"/>
          <w:b/>
          <w:bCs/>
          <w:color w:val="000000"/>
          <w:kern w:val="28"/>
          <w:sz w:val="20"/>
          <w:szCs w:val="18"/>
        </w:rPr>
      </w:pPr>
    </w:p>
    <w:p w14:paraId="5A2A305F" w14:textId="4F96098D"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31" w:history="1">
        <w:r w:rsidRPr="001F071C">
          <w:rPr>
            <w:rFonts w:ascii="Arial" w:hAnsi="Arial" w:cs="Arial"/>
            <w:b/>
            <w:bCs/>
            <w:color w:val="4F6228" w:themeColor="accent3" w:themeShade="80"/>
            <w:sz w:val="20"/>
            <w:u w:val="single"/>
          </w:rPr>
          <w:t xml:space="preserve">RSA 677:5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Priority</w:t>
        </w:r>
      </w:hyperlink>
    </w:p>
    <w:p w14:paraId="1F8E8C92" w14:textId="2B708F9E" w:rsidR="00085416" w:rsidRDefault="00085416">
      <w:pPr>
        <w:widowControl w:val="0"/>
        <w:jc w:val="both"/>
        <w:rPr>
          <w:rFonts w:ascii="Arial" w:hAnsi="Arial" w:cs="Arial"/>
          <w:sz w:val="20"/>
        </w:rPr>
      </w:pPr>
      <w:r>
        <w:rPr>
          <w:rFonts w:ascii="Arial" w:hAnsi="Arial" w:cs="Arial"/>
          <w:sz w:val="20"/>
        </w:rPr>
        <w:t>Any hearing by the superior court upon an appeal under RSA 677:4 shall be given priority on the court calendar.</w:t>
      </w:r>
      <w:r w:rsidR="00B4720D">
        <w:rPr>
          <w:rFonts w:ascii="Arial" w:hAnsi="Arial" w:cs="Arial"/>
          <w:sz w:val="20"/>
        </w:rPr>
        <w:t xml:space="preserve"> </w:t>
      </w:r>
    </w:p>
    <w:p w14:paraId="17DC6347" w14:textId="210D1A0D" w:rsidR="00B4720D" w:rsidRDefault="00B4720D">
      <w:pPr>
        <w:widowControl w:val="0"/>
        <w:jc w:val="both"/>
        <w:rPr>
          <w:rFonts w:ascii="Arial" w:hAnsi="Arial" w:cs="Arial"/>
          <w:sz w:val="20"/>
        </w:rPr>
      </w:pPr>
    </w:p>
    <w:p w14:paraId="4DED267E" w14:textId="4B445EF4" w:rsidR="00B4720D" w:rsidRPr="005231B3" w:rsidRDefault="003A1F52">
      <w:pPr>
        <w:widowControl w:val="0"/>
        <w:jc w:val="both"/>
        <w:rPr>
          <w:rFonts w:ascii="Garamond" w:hAnsi="Garamond" w:cs="Arial"/>
          <w:color w:val="000000"/>
          <w:kern w:val="28"/>
        </w:rPr>
      </w:pPr>
      <w:r>
        <w:rPr>
          <w:rFonts w:ascii="Garamond" w:hAnsi="Garamond" w:cs="Arial"/>
          <w:color w:val="000000"/>
          <w:kern w:val="28"/>
        </w:rPr>
        <w:t xml:space="preserve">Since </w:t>
      </w:r>
      <w:r w:rsidR="00C356CB">
        <w:rPr>
          <w:rFonts w:ascii="Garamond" w:hAnsi="Garamond" w:cs="Arial"/>
          <w:color w:val="000000"/>
          <w:kern w:val="28"/>
        </w:rPr>
        <w:t xml:space="preserve">2024 all land use related cases filed in superior court </w:t>
      </w:r>
      <w:r>
        <w:rPr>
          <w:rFonts w:ascii="Garamond" w:hAnsi="Garamond" w:cs="Arial"/>
          <w:color w:val="000000"/>
          <w:kern w:val="28"/>
        </w:rPr>
        <w:t xml:space="preserve">are </w:t>
      </w:r>
      <w:r w:rsidR="00C356CB">
        <w:rPr>
          <w:rFonts w:ascii="Garamond" w:hAnsi="Garamond" w:cs="Arial"/>
          <w:color w:val="000000"/>
          <w:kern w:val="28"/>
        </w:rPr>
        <w:t>be</w:t>
      </w:r>
      <w:r>
        <w:rPr>
          <w:rFonts w:ascii="Garamond" w:hAnsi="Garamond" w:cs="Arial"/>
          <w:color w:val="000000"/>
          <w:kern w:val="28"/>
        </w:rPr>
        <w:t>ing</w:t>
      </w:r>
      <w:r w:rsidR="00C356CB">
        <w:rPr>
          <w:rFonts w:ascii="Garamond" w:hAnsi="Garamond" w:cs="Arial"/>
          <w:color w:val="000000"/>
          <w:kern w:val="28"/>
        </w:rPr>
        <w:t xml:space="preserve"> heard by the newly established </w:t>
      </w:r>
      <w:r w:rsidR="005231B3">
        <w:rPr>
          <w:rFonts w:ascii="Garamond" w:hAnsi="Garamond" w:cs="Arial"/>
          <w:color w:val="000000"/>
          <w:kern w:val="28"/>
        </w:rPr>
        <w:t>L</w:t>
      </w:r>
      <w:r w:rsidR="00C356CB">
        <w:rPr>
          <w:rFonts w:ascii="Garamond" w:hAnsi="Garamond" w:cs="Arial"/>
          <w:color w:val="000000"/>
          <w:kern w:val="28"/>
        </w:rPr>
        <w:t xml:space="preserve">and </w:t>
      </w:r>
      <w:r w:rsidR="005231B3">
        <w:rPr>
          <w:rFonts w:ascii="Garamond" w:hAnsi="Garamond" w:cs="Arial"/>
          <w:color w:val="000000"/>
          <w:kern w:val="28"/>
        </w:rPr>
        <w:t>U</w:t>
      </w:r>
      <w:r w:rsidR="00C356CB">
        <w:rPr>
          <w:rFonts w:ascii="Garamond" w:hAnsi="Garamond" w:cs="Arial"/>
          <w:color w:val="000000"/>
          <w:kern w:val="28"/>
        </w:rPr>
        <w:t xml:space="preserve">se </w:t>
      </w:r>
      <w:r w:rsidR="005231B3">
        <w:rPr>
          <w:rFonts w:ascii="Garamond" w:hAnsi="Garamond" w:cs="Arial"/>
          <w:color w:val="000000"/>
          <w:kern w:val="28"/>
        </w:rPr>
        <w:t>R</w:t>
      </w:r>
      <w:r w:rsidR="00C356CB">
        <w:rPr>
          <w:rFonts w:ascii="Garamond" w:hAnsi="Garamond" w:cs="Arial"/>
          <w:color w:val="000000"/>
          <w:kern w:val="28"/>
        </w:rPr>
        <w:t xml:space="preserve">eview </w:t>
      </w:r>
      <w:r w:rsidR="005231B3">
        <w:rPr>
          <w:rFonts w:ascii="Garamond" w:hAnsi="Garamond" w:cs="Arial"/>
          <w:color w:val="000000"/>
          <w:kern w:val="28"/>
        </w:rPr>
        <w:t>D</w:t>
      </w:r>
      <w:r w:rsidR="00C356CB">
        <w:rPr>
          <w:rFonts w:ascii="Garamond" w:hAnsi="Garamond" w:cs="Arial"/>
          <w:color w:val="000000"/>
          <w:kern w:val="28"/>
        </w:rPr>
        <w:t xml:space="preserve">ocket. The </w:t>
      </w:r>
      <w:r w:rsidR="005231B3">
        <w:rPr>
          <w:rFonts w:ascii="Garamond" w:hAnsi="Garamond" w:cs="Arial"/>
          <w:color w:val="000000"/>
          <w:kern w:val="28"/>
        </w:rPr>
        <w:t>Land Use Review Do</w:t>
      </w:r>
      <w:r w:rsidR="00B4720D" w:rsidRPr="004731FD">
        <w:rPr>
          <w:rFonts w:ascii="Garamond" w:hAnsi="Garamond" w:cs="Arial"/>
          <w:color w:val="000000"/>
          <w:kern w:val="28"/>
        </w:rPr>
        <w:t xml:space="preserve">cket </w:t>
      </w:r>
      <w:r w:rsidR="00C356CB">
        <w:rPr>
          <w:rFonts w:ascii="Garamond" w:hAnsi="Garamond" w:cs="Arial"/>
          <w:color w:val="000000"/>
          <w:kern w:val="28"/>
        </w:rPr>
        <w:t xml:space="preserve">has </w:t>
      </w:r>
      <w:r w:rsidR="00B4720D" w:rsidRPr="00B4720D">
        <w:rPr>
          <w:rFonts w:ascii="Garamond" w:hAnsi="Garamond" w:cs="Arial"/>
          <w:color w:val="000000"/>
          <w:kern w:val="28"/>
        </w:rPr>
        <w:t>jurisdiction to hear appeals from decisions of local land use boards, including, but not limited to decisions of municipal planning boards, zoning boards, historic district commissions, and conservation commissions.</w:t>
      </w:r>
      <w:r w:rsidR="005231B3">
        <w:rPr>
          <w:rFonts w:ascii="Garamond" w:hAnsi="Garamond" w:cs="Arial"/>
          <w:color w:val="000000"/>
          <w:kern w:val="28"/>
        </w:rPr>
        <w:t xml:space="preserve"> The Land Use Review Docket is required to hold a </w:t>
      </w:r>
      <w:r w:rsidR="005231B3" w:rsidRPr="005231B3">
        <w:rPr>
          <w:rFonts w:ascii="Garamond" w:hAnsi="Garamond" w:cs="Arial"/>
          <w:color w:val="000000"/>
          <w:kern w:val="28"/>
        </w:rPr>
        <w:t>structuring conference within 30 days of</w:t>
      </w:r>
      <w:r w:rsidR="005231B3">
        <w:rPr>
          <w:rFonts w:ascii="Garamond" w:hAnsi="Garamond" w:cs="Arial"/>
          <w:color w:val="000000"/>
          <w:kern w:val="28"/>
        </w:rPr>
        <w:t xml:space="preserve"> the Court</w:t>
      </w:r>
      <w:r w:rsidR="005231B3" w:rsidRPr="005231B3">
        <w:rPr>
          <w:rFonts w:ascii="Garamond" w:hAnsi="Garamond" w:cs="Arial"/>
          <w:color w:val="000000"/>
          <w:kern w:val="28"/>
        </w:rPr>
        <w:t xml:space="preserve"> receiving the notice of appeal. The court must then set a deadline for the filing of records related to the appeal and schedule a hearing on the merits within 60 days of receiving the certified record from the municipality. Decisions on the merits of land use appeals must then be made within 60 days of the hearing.</w:t>
      </w:r>
    </w:p>
    <w:p w14:paraId="3AB391A2" w14:textId="77777777" w:rsidR="00085416" w:rsidRDefault="00085416">
      <w:pPr>
        <w:widowControl w:val="0"/>
        <w:jc w:val="both"/>
        <w:rPr>
          <w:rFonts w:ascii="Garamond" w:hAnsi="Garamond" w:cs="Arial"/>
          <w:color w:val="000000"/>
          <w:kern w:val="28"/>
          <w:sz w:val="20"/>
          <w:szCs w:val="20"/>
        </w:rPr>
      </w:pPr>
    </w:p>
    <w:p w14:paraId="15E6D077" w14:textId="79BFB766" w:rsidR="00085416" w:rsidRPr="006F519B" w:rsidRDefault="00085416">
      <w:pPr>
        <w:widowControl w:val="0"/>
        <w:jc w:val="both"/>
        <w:rPr>
          <w:rFonts w:ascii="Garamond" w:hAnsi="Garamond"/>
          <w:szCs w:val="22"/>
        </w:rPr>
      </w:pPr>
      <w:r>
        <w:rPr>
          <w:rFonts w:ascii="Garamond" w:hAnsi="Garamond"/>
          <w:szCs w:val="22"/>
        </w:rPr>
        <w:t>From the petitioner’s point of view, it is important to go through the established procedures in moving forward with the appeal process.  All administrative remedies, including the request for a rehearing by the board of adjustment, must be exhausted be</w:t>
      </w:r>
      <w:r w:rsidR="001D25E5">
        <w:rPr>
          <w:rFonts w:ascii="Garamond" w:hAnsi="Garamond"/>
          <w:szCs w:val="22"/>
        </w:rPr>
        <w:t>fore an appeal can be taken to superior c</w:t>
      </w:r>
      <w:r>
        <w:rPr>
          <w:rFonts w:ascii="Garamond" w:hAnsi="Garamond"/>
          <w:szCs w:val="22"/>
        </w:rPr>
        <w:t>ourt</w:t>
      </w:r>
      <w:r w:rsidR="0078170C">
        <w:rPr>
          <w:rFonts w:ascii="Garamond" w:hAnsi="Garamond"/>
          <w:szCs w:val="22"/>
        </w:rPr>
        <w:t>.</w:t>
      </w:r>
      <w:r w:rsidR="00CC7888">
        <w:rPr>
          <w:rStyle w:val="FootnoteReference"/>
          <w:rFonts w:ascii="Garamond" w:hAnsi="Garamond"/>
          <w:szCs w:val="22"/>
        </w:rPr>
        <w:footnoteReference w:id="16"/>
      </w:r>
      <w:r w:rsidR="0078170C">
        <w:rPr>
          <w:rFonts w:ascii="Garamond" w:hAnsi="Garamond"/>
          <w:szCs w:val="22"/>
        </w:rPr>
        <w:t xml:space="preserve"> </w:t>
      </w:r>
      <w:r>
        <w:rPr>
          <w:rFonts w:ascii="Garamond" w:hAnsi="Garamond"/>
          <w:szCs w:val="22"/>
        </w:rPr>
        <w:t xml:space="preserve"> </w:t>
      </w:r>
      <w:r w:rsidR="00CC7888">
        <w:rPr>
          <w:rFonts w:ascii="Garamond" w:hAnsi="Garamond"/>
          <w:szCs w:val="22"/>
        </w:rPr>
        <w:t xml:space="preserve">On </w:t>
      </w:r>
      <w:r w:rsidR="00CC7888">
        <w:rPr>
          <w:rFonts w:ascii="Garamond" w:hAnsi="Garamond"/>
          <w:szCs w:val="22"/>
        </w:rPr>
        <w:lastRenderedPageBreak/>
        <w:t>appeal to the superior court</w:t>
      </w:r>
      <w:r>
        <w:rPr>
          <w:rFonts w:ascii="Garamond" w:hAnsi="Garamond"/>
          <w:szCs w:val="22"/>
        </w:rPr>
        <w:t>, a</w:t>
      </w:r>
      <w:r w:rsidR="007759E3">
        <w:rPr>
          <w:rFonts w:ascii="Garamond" w:hAnsi="Garamond"/>
          <w:szCs w:val="22"/>
        </w:rPr>
        <w:t xml:space="preserve"> person must argue his case in c</w:t>
      </w:r>
      <w:r>
        <w:rPr>
          <w:rFonts w:ascii="Garamond" w:hAnsi="Garamond"/>
          <w:szCs w:val="22"/>
        </w:rPr>
        <w:t>ourt on the same grounds set forth in the petition for a rehea</w:t>
      </w:r>
      <w:r w:rsidR="007759E3">
        <w:rPr>
          <w:rFonts w:ascii="Garamond" w:hAnsi="Garamond"/>
          <w:szCs w:val="22"/>
        </w:rPr>
        <w:t>ring unless the c</w:t>
      </w:r>
      <w:r>
        <w:rPr>
          <w:rFonts w:ascii="Garamond" w:hAnsi="Garamond"/>
          <w:szCs w:val="22"/>
        </w:rPr>
        <w:t>ourt makes a specific exception for good cause.</w:t>
      </w:r>
    </w:p>
    <w:p w14:paraId="52D82C30" w14:textId="77777777" w:rsidR="00085416" w:rsidRDefault="00085416">
      <w:pPr>
        <w:jc w:val="both"/>
        <w:rPr>
          <w:rFonts w:ascii="Garamond" w:hAnsi="Garamond"/>
          <w:color w:val="000000"/>
          <w:kern w:val="28"/>
          <w:szCs w:val="20"/>
        </w:rPr>
      </w:pPr>
    </w:p>
    <w:p w14:paraId="4A2407CD" w14:textId="49F9575D"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32" w:history="1">
        <w:r w:rsidRPr="001F071C">
          <w:rPr>
            <w:rFonts w:ascii="Arial" w:hAnsi="Arial" w:cs="Arial"/>
            <w:b/>
            <w:bCs/>
            <w:color w:val="4F6228" w:themeColor="accent3" w:themeShade="80"/>
            <w:sz w:val="20"/>
            <w:u w:val="single"/>
          </w:rPr>
          <w:t xml:space="preserve">RSA 677:6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Burden of Proof</w:t>
        </w:r>
      </w:hyperlink>
    </w:p>
    <w:p w14:paraId="634C1F8F" w14:textId="77777777" w:rsidR="00085416" w:rsidRDefault="00085416">
      <w:pPr>
        <w:widowControl w:val="0"/>
        <w:jc w:val="both"/>
        <w:rPr>
          <w:rFonts w:ascii="Arial" w:hAnsi="Arial" w:cs="Arial"/>
          <w:color w:val="000000"/>
          <w:kern w:val="28"/>
          <w:sz w:val="20"/>
          <w:szCs w:val="20"/>
        </w:rPr>
      </w:pPr>
      <w:r>
        <w:rPr>
          <w:rFonts w:ascii="Arial" w:hAnsi="Arial" w:cs="Arial"/>
          <w:sz w:val="20"/>
        </w:rPr>
        <w:t>In an appeal to the court, the burden of proof shall be upon the party seeking to set aside any order or decision of the zoning board of adjustment or any decision of the local legislative body to show that the order or decision is unlawful or unreasonable.  All findings of the zoning board of adjustment or the local legislative body upon all questions of fact properly before the court shall be prima facie lawful and reasonable.  The order or decision appealed from shall not be set aside or vacated, except for errors of law, unless the court is persuaded by the balance of probabilities, on the evidence before it, that said order or decision is unreasonable.</w:t>
      </w:r>
    </w:p>
    <w:p w14:paraId="7A6393DA" w14:textId="77777777" w:rsidR="00085416" w:rsidRDefault="00085416">
      <w:pPr>
        <w:widowControl w:val="0"/>
        <w:jc w:val="both"/>
        <w:rPr>
          <w:rFonts w:ascii="Garamond" w:hAnsi="Garamond"/>
          <w:color w:val="000000"/>
          <w:kern w:val="28"/>
          <w:szCs w:val="20"/>
        </w:rPr>
      </w:pPr>
    </w:p>
    <w:p w14:paraId="592C0968" w14:textId="77777777" w:rsidR="00D86B28" w:rsidRDefault="007759E3">
      <w:pPr>
        <w:widowControl w:val="0"/>
        <w:jc w:val="both"/>
        <w:rPr>
          <w:rFonts w:ascii="Garamond" w:hAnsi="Garamond"/>
          <w:szCs w:val="22"/>
        </w:rPr>
      </w:pPr>
      <w:r>
        <w:rPr>
          <w:rFonts w:ascii="Garamond" w:hAnsi="Garamond"/>
          <w:szCs w:val="22"/>
        </w:rPr>
        <w:t>In reviewing a case, the c</w:t>
      </w:r>
      <w:r w:rsidR="00085416">
        <w:rPr>
          <w:rFonts w:ascii="Garamond" w:hAnsi="Garamond"/>
          <w:szCs w:val="22"/>
        </w:rPr>
        <w:t>ourt, in general, will consider only errors of law and</w:t>
      </w:r>
      <w:r>
        <w:rPr>
          <w:rFonts w:ascii="Garamond" w:hAnsi="Garamond"/>
          <w:szCs w:val="22"/>
        </w:rPr>
        <w:t xml:space="preserve"> not matters of judgment.  The c</w:t>
      </w:r>
      <w:r w:rsidR="00085416">
        <w:rPr>
          <w:rFonts w:ascii="Garamond" w:hAnsi="Garamond"/>
          <w:szCs w:val="22"/>
        </w:rPr>
        <w:t>ourt is expert in law, not in zoning or local conditions.  Rather than substitute its judgment for that o</w:t>
      </w:r>
      <w:r>
        <w:rPr>
          <w:rFonts w:ascii="Garamond" w:hAnsi="Garamond"/>
          <w:szCs w:val="22"/>
        </w:rPr>
        <w:t>f the board of adjustment, the c</w:t>
      </w:r>
      <w:r w:rsidR="00085416">
        <w:rPr>
          <w:rFonts w:ascii="Garamond" w:hAnsi="Garamond"/>
          <w:szCs w:val="22"/>
        </w:rPr>
        <w:t xml:space="preserve">ourt will assume that the board has more complete knowledge of the situation. Only if the board has not satisfied legal </w:t>
      </w:r>
      <w:proofErr w:type="gramStart"/>
      <w:r w:rsidR="00085416">
        <w:rPr>
          <w:rFonts w:ascii="Garamond" w:hAnsi="Garamond"/>
          <w:szCs w:val="22"/>
        </w:rPr>
        <w:t>requirements, or</w:t>
      </w:r>
      <w:proofErr w:type="gramEnd"/>
      <w:r w:rsidR="00085416">
        <w:rPr>
          <w:rFonts w:ascii="Garamond" w:hAnsi="Garamond"/>
          <w:szCs w:val="22"/>
        </w:rPr>
        <w:t xml:space="preserve"> is shown to have acted arbitrarily or in obvious disregard of t</w:t>
      </w:r>
      <w:r>
        <w:rPr>
          <w:rFonts w:ascii="Garamond" w:hAnsi="Garamond"/>
          <w:szCs w:val="22"/>
        </w:rPr>
        <w:t>he evidence</w:t>
      </w:r>
      <w:r w:rsidR="00047F95">
        <w:rPr>
          <w:rFonts w:ascii="Garamond" w:hAnsi="Garamond"/>
          <w:szCs w:val="22"/>
        </w:rPr>
        <w:t>,</w:t>
      </w:r>
      <w:r>
        <w:rPr>
          <w:rFonts w:ascii="Garamond" w:hAnsi="Garamond"/>
          <w:szCs w:val="22"/>
        </w:rPr>
        <w:t xml:space="preserve"> will the c</w:t>
      </w:r>
      <w:r w:rsidR="00085416">
        <w:rPr>
          <w:rFonts w:ascii="Garamond" w:hAnsi="Garamond"/>
          <w:szCs w:val="22"/>
        </w:rPr>
        <w:t>ourt set aside the board’s decision.</w:t>
      </w:r>
    </w:p>
    <w:p w14:paraId="0971B453" w14:textId="77777777" w:rsidR="00D86B28" w:rsidRDefault="00D86B28">
      <w:pPr>
        <w:widowControl w:val="0"/>
        <w:jc w:val="both"/>
        <w:rPr>
          <w:rFonts w:ascii="Garamond" w:hAnsi="Garamond"/>
          <w:szCs w:val="22"/>
        </w:rPr>
      </w:pPr>
    </w:p>
    <w:p w14:paraId="6A1F89F3" w14:textId="388ABD54" w:rsidR="000131CD" w:rsidRDefault="00D86B28">
      <w:pPr>
        <w:widowControl w:val="0"/>
        <w:jc w:val="both"/>
        <w:rPr>
          <w:rFonts w:ascii="Garamond" w:hAnsi="Garamond"/>
          <w:color w:val="000000"/>
          <w:kern w:val="28"/>
          <w:szCs w:val="20"/>
        </w:rPr>
      </w:pPr>
      <w:r>
        <w:rPr>
          <w:rFonts w:ascii="Garamond" w:hAnsi="Garamond"/>
          <w:szCs w:val="22"/>
        </w:rPr>
        <w:t xml:space="preserve">This point was emphasized in </w:t>
      </w:r>
      <w:hyperlink r:id="rId233" w:history="1">
        <w:r w:rsidRPr="009D3AE6">
          <w:rPr>
            <w:rStyle w:val="Hyperlink"/>
            <w:rFonts w:ascii="Garamond" w:hAnsi="Garamond"/>
            <w:i/>
          </w:rPr>
          <w:t>Olszak v. Town of New Hampton</w:t>
        </w:r>
      </w:hyperlink>
      <w:r>
        <w:rPr>
          <w:rFonts w:ascii="Garamond" w:hAnsi="Garamond"/>
          <w:szCs w:val="22"/>
        </w:rPr>
        <w:t>, 139 N.H. 723</w:t>
      </w:r>
      <w:r w:rsidR="002A5D88">
        <w:rPr>
          <w:rFonts w:ascii="Garamond" w:hAnsi="Garamond"/>
          <w:szCs w:val="22"/>
        </w:rPr>
        <w:t xml:space="preserve"> </w:t>
      </w:r>
      <w:r w:rsidR="00644F49">
        <w:rPr>
          <w:rFonts w:ascii="Garamond" w:hAnsi="Garamond"/>
          <w:szCs w:val="22"/>
        </w:rPr>
        <w:t>(</w:t>
      </w:r>
      <w:r>
        <w:rPr>
          <w:rFonts w:ascii="Garamond" w:hAnsi="Garamond"/>
          <w:szCs w:val="22"/>
        </w:rPr>
        <w:t>1995</w:t>
      </w:r>
      <w:r w:rsidR="00644F49">
        <w:rPr>
          <w:rFonts w:ascii="Garamond" w:hAnsi="Garamond"/>
          <w:szCs w:val="22"/>
        </w:rPr>
        <w:t>)</w:t>
      </w:r>
      <w:r>
        <w:rPr>
          <w:rFonts w:ascii="Garamond" w:hAnsi="Garamond"/>
          <w:szCs w:val="22"/>
        </w:rPr>
        <w:t xml:space="preserve"> when the supreme court held that “Plaintiff’s burden of proof in zoning appeals is sustained by evidence that the decision of the board could not be reached by reasonable men.”  Evidence of the thought process of members of the ZBA is irrelevant to this issue. </w:t>
      </w:r>
      <w:r w:rsidR="00725099">
        <w:rPr>
          <w:rFonts w:ascii="Garamond" w:hAnsi="Garamond"/>
          <w:color w:val="000000" w:themeColor="text1"/>
          <w:szCs w:val="22"/>
        </w:rPr>
        <w:t>“</w:t>
      </w:r>
      <w:r w:rsidRPr="00725099">
        <w:rPr>
          <w:rFonts w:ascii="Garamond" w:hAnsi="Garamond"/>
          <w:color w:val="000000" w:themeColor="text1"/>
          <w:szCs w:val="22"/>
        </w:rPr>
        <w:t xml:space="preserve">Furthermore, since the board members were acting in a judicial capacity they may not be required to answer inquiries into the mental processes by which their decisions were reached.”  </w:t>
      </w:r>
      <w:hyperlink r:id="rId234" w:history="1">
        <w:r w:rsidRPr="009D3AE6">
          <w:rPr>
            <w:rStyle w:val="Hyperlink"/>
            <w:rFonts w:ascii="Garamond" w:hAnsi="Garamond"/>
            <w:i/>
          </w:rPr>
          <w:t>Merriam v. Town of Salem</w:t>
        </w:r>
      </w:hyperlink>
      <w:r>
        <w:rPr>
          <w:rFonts w:ascii="Garamond" w:hAnsi="Garamond"/>
          <w:i/>
          <w:color w:val="000000" w:themeColor="text1"/>
          <w:szCs w:val="22"/>
        </w:rPr>
        <w:t xml:space="preserve">, </w:t>
      </w:r>
      <w:r w:rsidRPr="00222E5A">
        <w:rPr>
          <w:rFonts w:ascii="Garamond" w:hAnsi="Garamond"/>
          <w:color w:val="000000" w:themeColor="text1"/>
          <w:szCs w:val="22"/>
        </w:rPr>
        <w:t xml:space="preserve">112 N.H. 267, 268 </w:t>
      </w:r>
      <w:r>
        <w:rPr>
          <w:rFonts w:ascii="Garamond" w:hAnsi="Garamond"/>
          <w:color w:val="000000" w:themeColor="text1"/>
          <w:szCs w:val="22"/>
        </w:rPr>
        <w:t>(</w:t>
      </w:r>
      <w:r w:rsidRPr="00222E5A">
        <w:rPr>
          <w:rFonts w:ascii="Garamond" w:hAnsi="Garamond"/>
          <w:color w:val="000000" w:themeColor="text1"/>
          <w:szCs w:val="22"/>
        </w:rPr>
        <w:t>1972</w:t>
      </w:r>
      <w:r>
        <w:rPr>
          <w:rFonts w:ascii="Garamond" w:hAnsi="Garamond" w:cs="Arial Unicode MS"/>
          <w:color w:val="000000"/>
          <w:kern w:val="28"/>
          <w:szCs w:val="22"/>
        </w:rPr>
        <w:t>).</w:t>
      </w:r>
    </w:p>
    <w:p w14:paraId="56FC1926" w14:textId="77777777" w:rsidR="000131CD" w:rsidRDefault="000131CD">
      <w:pPr>
        <w:widowControl w:val="0"/>
        <w:jc w:val="both"/>
        <w:rPr>
          <w:rFonts w:ascii="Garamond" w:hAnsi="Garamond"/>
          <w:color w:val="000000"/>
          <w:kern w:val="28"/>
          <w:szCs w:val="20"/>
        </w:rPr>
      </w:pPr>
    </w:p>
    <w:p w14:paraId="205DB9E6" w14:textId="7D996F43"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35" w:history="1">
        <w:r w:rsidRPr="001F071C">
          <w:rPr>
            <w:rFonts w:ascii="Arial" w:hAnsi="Arial" w:cs="Arial"/>
            <w:b/>
            <w:bCs/>
            <w:color w:val="4F6228" w:themeColor="accent3" w:themeShade="80"/>
            <w:sz w:val="20"/>
            <w:u w:val="single"/>
          </w:rPr>
          <w:t xml:space="preserve">RSA 677:9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Restraining Order</w:t>
        </w:r>
      </w:hyperlink>
    </w:p>
    <w:p w14:paraId="46B16008" w14:textId="77777777" w:rsidR="00085416" w:rsidRDefault="00085416">
      <w:pPr>
        <w:widowControl w:val="0"/>
        <w:jc w:val="both"/>
        <w:rPr>
          <w:rFonts w:ascii="Arial" w:hAnsi="Arial" w:cs="Arial"/>
          <w:color w:val="000000"/>
          <w:kern w:val="28"/>
          <w:sz w:val="20"/>
          <w:szCs w:val="20"/>
        </w:rPr>
      </w:pPr>
      <w:r>
        <w:rPr>
          <w:rFonts w:ascii="Arial" w:hAnsi="Arial" w:cs="Arial"/>
          <w:sz w:val="20"/>
        </w:rPr>
        <w:t xml:space="preserve">The filing of an appeal shall not stay any enforcement proceedings upon the decision appealed </w:t>
      </w:r>
      <w:proofErr w:type="gramStart"/>
      <w:r>
        <w:rPr>
          <w:rFonts w:ascii="Arial" w:hAnsi="Arial" w:cs="Arial"/>
          <w:sz w:val="20"/>
        </w:rPr>
        <w:t>from, and</w:t>
      </w:r>
      <w:proofErr w:type="gramEnd"/>
      <w:r>
        <w:rPr>
          <w:rFonts w:ascii="Arial" w:hAnsi="Arial" w:cs="Arial"/>
          <w:sz w:val="20"/>
        </w:rPr>
        <w:t xml:space="preserve"> shall not have the effect of suspending the decision of the zoning board of adjustment or local legislative body.  However, the court, on application and notice, for good cause shown, may grant a restraining order.</w:t>
      </w:r>
    </w:p>
    <w:p w14:paraId="1DBDE495" w14:textId="77777777" w:rsidR="00085416" w:rsidRDefault="00085416">
      <w:pPr>
        <w:jc w:val="both"/>
        <w:rPr>
          <w:rFonts w:ascii="Garamond" w:hAnsi="Garamond"/>
          <w:color w:val="000000"/>
          <w:kern w:val="28"/>
          <w:szCs w:val="20"/>
        </w:rPr>
      </w:pPr>
    </w:p>
    <w:p w14:paraId="18F6DB28" w14:textId="77777777" w:rsidR="00085416" w:rsidRDefault="00085416">
      <w:pPr>
        <w:widowControl w:val="0"/>
        <w:jc w:val="both"/>
        <w:rPr>
          <w:rFonts w:ascii="Garamond" w:hAnsi="Garamond"/>
          <w:color w:val="000000"/>
          <w:kern w:val="28"/>
          <w:szCs w:val="22"/>
        </w:rPr>
      </w:pPr>
      <w:r>
        <w:rPr>
          <w:rFonts w:ascii="Garamond" w:hAnsi="Garamond"/>
          <w:szCs w:val="22"/>
        </w:rPr>
        <w:t xml:space="preserve">If a decision </w:t>
      </w:r>
      <w:proofErr w:type="gramStart"/>
      <w:r>
        <w:rPr>
          <w:rFonts w:ascii="Garamond" w:hAnsi="Garamond"/>
          <w:szCs w:val="22"/>
        </w:rPr>
        <w:t xml:space="preserve">is </w:t>
      </w:r>
      <w:r w:rsidR="001D25E5">
        <w:rPr>
          <w:rFonts w:ascii="Garamond" w:hAnsi="Garamond"/>
          <w:szCs w:val="22"/>
        </w:rPr>
        <w:t>appealed</w:t>
      </w:r>
      <w:proofErr w:type="gramEnd"/>
      <w:r w:rsidR="001D25E5">
        <w:rPr>
          <w:rFonts w:ascii="Garamond" w:hAnsi="Garamond"/>
          <w:szCs w:val="22"/>
        </w:rPr>
        <w:t xml:space="preserve"> to superior c</w:t>
      </w:r>
      <w:r w:rsidR="00047F95">
        <w:rPr>
          <w:rFonts w:ascii="Garamond" w:hAnsi="Garamond"/>
          <w:szCs w:val="22"/>
        </w:rPr>
        <w:t>ourt, this action</w:t>
      </w:r>
      <w:r>
        <w:rPr>
          <w:rFonts w:ascii="Garamond" w:hAnsi="Garamond"/>
          <w:szCs w:val="22"/>
        </w:rPr>
        <w:t xml:space="preserve"> does not prevent the applicant from utilizing the approval unless the person appea</w:t>
      </w:r>
      <w:r w:rsidR="007759E3">
        <w:rPr>
          <w:rFonts w:ascii="Garamond" w:hAnsi="Garamond"/>
          <w:szCs w:val="22"/>
        </w:rPr>
        <w:t xml:space="preserve">ling obtains an order from the </w:t>
      </w:r>
      <w:proofErr w:type="gramStart"/>
      <w:r w:rsidR="007759E3">
        <w:rPr>
          <w:rFonts w:ascii="Garamond" w:hAnsi="Garamond"/>
          <w:szCs w:val="22"/>
        </w:rPr>
        <w:t>c</w:t>
      </w:r>
      <w:r>
        <w:rPr>
          <w:rFonts w:ascii="Garamond" w:hAnsi="Garamond"/>
          <w:szCs w:val="22"/>
        </w:rPr>
        <w:t>ourt</w:t>
      </w:r>
      <w:proofErr w:type="gramEnd"/>
      <w:r>
        <w:rPr>
          <w:rFonts w:ascii="Garamond" w:hAnsi="Garamond"/>
          <w:szCs w:val="22"/>
        </w:rPr>
        <w:t xml:space="preserve"> restraining or preventing the applicant from using the approval.  An applicant who proceeds to use the approval when an appeal has been filed is doing so at his own risk because the appeal may ultimately be granted and the decision reversed requiring the applicant to undo anything done under the approval.</w:t>
      </w:r>
    </w:p>
    <w:p w14:paraId="51425BC1" w14:textId="77777777" w:rsidR="00047F95" w:rsidRDefault="00047F95">
      <w:pPr>
        <w:jc w:val="both"/>
        <w:rPr>
          <w:rFonts w:ascii="Garamond" w:hAnsi="Garamond"/>
          <w:color w:val="000000"/>
          <w:kern w:val="28"/>
          <w:szCs w:val="20"/>
        </w:rPr>
      </w:pPr>
    </w:p>
    <w:p w14:paraId="79C6ED3A" w14:textId="024E4D70" w:rsidR="00085416" w:rsidRPr="001F071C" w:rsidRDefault="00085416" w:rsidP="002728B3">
      <w:pPr>
        <w:widowControl w:val="0"/>
        <w:spacing w:after="120"/>
        <w:rPr>
          <w:rFonts w:ascii="Arial" w:hAnsi="Arial" w:cs="Arial"/>
          <w:b/>
          <w:bCs/>
          <w:color w:val="4F6228" w:themeColor="accent3" w:themeShade="80"/>
          <w:kern w:val="28"/>
          <w:sz w:val="20"/>
          <w:szCs w:val="20"/>
          <w:u w:val="single"/>
        </w:rPr>
      </w:pPr>
      <w:hyperlink r:id="rId236" w:history="1">
        <w:r w:rsidRPr="001F071C">
          <w:rPr>
            <w:rFonts w:ascii="Arial" w:hAnsi="Arial" w:cs="Arial"/>
            <w:b/>
            <w:bCs/>
            <w:color w:val="4F6228" w:themeColor="accent3" w:themeShade="80"/>
            <w:sz w:val="20"/>
            <w:u w:val="single"/>
          </w:rPr>
          <w:t xml:space="preserve">RSA 677:10 </w:t>
        </w:r>
        <w:r w:rsidR="002728B3" w:rsidRPr="001F071C">
          <w:rPr>
            <w:rFonts w:ascii="Arial" w:hAnsi="Arial" w:cs="Arial"/>
            <w:b/>
            <w:bCs/>
            <w:color w:val="4F6228" w:themeColor="accent3" w:themeShade="80"/>
            <w:sz w:val="20"/>
            <w:u w:val="single"/>
          </w:rPr>
          <w:t xml:space="preserve"> </w:t>
        </w:r>
        <w:r w:rsidRPr="001F071C">
          <w:rPr>
            <w:rFonts w:ascii="Arial" w:hAnsi="Arial" w:cs="Arial"/>
            <w:b/>
            <w:bCs/>
            <w:color w:val="4F6228" w:themeColor="accent3" w:themeShade="80"/>
            <w:sz w:val="20"/>
            <w:u w:val="single"/>
          </w:rPr>
          <w:t>Evidence; How Considered</w:t>
        </w:r>
      </w:hyperlink>
    </w:p>
    <w:p w14:paraId="5F87BC69" w14:textId="77777777" w:rsidR="00085416" w:rsidRDefault="00085416">
      <w:pPr>
        <w:widowControl w:val="0"/>
        <w:jc w:val="both"/>
        <w:rPr>
          <w:rFonts w:ascii="Arial" w:hAnsi="Arial" w:cs="Arial"/>
          <w:color w:val="000000"/>
          <w:kern w:val="28"/>
          <w:sz w:val="20"/>
          <w:szCs w:val="20"/>
        </w:rPr>
      </w:pPr>
      <w:r>
        <w:rPr>
          <w:rFonts w:ascii="Arial" w:hAnsi="Arial" w:cs="Arial"/>
          <w:sz w:val="20"/>
        </w:rPr>
        <w:t>All evidence transferred by the zoning board of adjustment or the local legislative body shall be, and all additional evidence received may be, considered by the court regardless of any technical rule which might have rendered the evidence inadmissible if originally offered in the trial of an action at law.</w:t>
      </w:r>
    </w:p>
    <w:p w14:paraId="7553E92C" w14:textId="77777777" w:rsidR="00085416" w:rsidRDefault="00085416">
      <w:pPr>
        <w:jc w:val="both"/>
        <w:rPr>
          <w:rFonts w:ascii="Garamond" w:hAnsi="Garamond"/>
          <w:color w:val="000000"/>
          <w:kern w:val="28"/>
          <w:szCs w:val="20"/>
        </w:rPr>
      </w:pPr>
    </w:p>
    <w:p w14:paraId="2F2545CE" w14:textId="35C2AE7A" w:rsidR="00085416" w:rsidRDefault="001D25E5" w:rsidP="00CC5E5D">
      <w:pPr>
        <w:widowControl w:val="0"/>
        <w:jc w:val="both"/>
        <w:rPr>
          <w:rFonts w:ascii="Garamond" w:hAnsi="Garamond"/>
          <w:szCs w:val="22"/>
        </w:rPr>
      </w:pPr>
      <w:r>
        <w:rPr>
          <w:rFonts w:ascii="Garamond" w:hAnsi="Garamond"/>
          <w:szCs w:val="22"/>
        </w:rPr>
        <w:t>The superior c</w:t>
      </w:r>
      <w:r w:rsidR="00085416">
        <w:rPr>
          <w:rFonts w:ascii="Garamond" w:hAnsi="Garamond"/>
          <w:szCs w:val="22"/>
        </w:rPr>
        <w:t>ourt will not reopen the question of facts pertaining to the case unless the records of the board are too meager to show the basis f</w:t>
      </w:r>
      <w:r w:rsidR="00BD197B">
        <w:rPr>
          <w:rFonts w:ascii="Garamond" w:hAnsi="Garamond"/>
          <w:szCs w:val="22"/>
        </w:rPr>
        <w:t>or the decision.  However, the supreme c</w:t>
      </w:r>
      <w:r w:rsidR="00085416">
        <w:rPr>
          <w:rFonts w:ascii="Garamond" w:hAnsi="Garamond"/>
          <w:szCs w:val="22"/>
        </w:rPr>
        <w:t xml:space="preserve">ourt has stated, </w:t>
      </w:r>
      <w:r w:rsidR="00085416" w:rsidRPr="00725099">
        <w:rPr>
          <w:rFonts w:ascii="Garamond" w:hAnsi="Garamond"/>
          <w:iCs/>
        </w:rPr>
        <w:t>“This court has consistently held that upon review the trial court may hear any and all additional evidence presented that will assist in evaluating the reasonableness of a zoning board decision.”</w:t>
      </w:r>
      <w:r w:rsidR="00085416">
        <w:rPr>
          <w:rFonts w:ascii="Garamond" w:hAnsi="Garamond"/>
          <w:i/>
          <w:iCs/>
        </w:rPr>
        <w:t xml:space="preserve">  </w:t>
      </w:r>
      <w:hyperlink r:id="rId237" w:history="1">
        <w:r w:rsidR="007C473E" w:rsidRPr="009D3AE6">
          <w:rPr>
            <w:rStyle w:val="Hyperlink"/>
            <w:rFonts w:ascii="Garamond" w:hAnsi="Garamond"/>
            <w:i/>
            <w:szCs w:val="22"/>
          </w:rPr>
          <w:t xml:space="preserve">Shaw v. City of </w:t>
        </w:r>
        <w:r w:rsidR="00085416" w:rsidRPr="009D3AE6">
          <w:rPr>
            <w:rStyle w:val="Hyperlink"/>
            <w:rFonts w:ascii="Garamond" w:hAnsi="Garamond"/>
            <w:i/>
            <w:szCs w:val="22"/>
          </w:rPr>
          <w:t>Manchester</w:t>
        </w:r>
      </w:hyperlink>
      <w:r w:rsidR="00085416">
        <w:rPr>
          <w:rFonts w:ascii="Garamond" w:hAnsi="Garamond"/>
          <w:szCs w:val="22"/>
        </w:rPr>
        <w:t xml:space="preserve">, 120 N.H. 529 </w:t>
      </w:r>
      <w:r w:rsidR="00644F49">
        <w:rPr>
          <w:rFonts w:ascii="Garamond" w:hAnsi="Garamond"/>
          <w:szCs w:val="22"/>
        </w:rPr>
        <w:t>(</w:t>
      </w:r>
      <w:r w:rsidR="00085416">
        <w:rPr>
          <w:rFonts w:ascii="Garamond" w:hAnsi="Garamond"/>
          <w:szCs w:val="22"/>
        </w:rPr>
        <w:t>1980</w:t>
      </w:r>
      <w:r w:rsidR="00644F49">
        <w:rPr>
          <w:rFonts w:ascii="Garamond" w:hAnsi="Garamond"/>
          <w:szCs w:val="22"/>
        </w:rPr>
        <w:t>)</w:t>
      </w:r>
    </w:p>
    <w:p w14:paraId="43F3BD63" w14:textId="77777777" w:rsidR="0055161E" w:rsidRDefault="0055161E" w:rsidP="00CC5E5D">
      <w:pPr>
        <w:widowControl w:val="0"/>
        <w:jc w:val="both"/>
        <w:rPr>
          <w:rFonts w:ascii="Garamond" w:hAnsi="Garamond"/>
          <w:szCs w:val="22"/>
        </w:rPr>
      </w:pPr>
    </w:p>
    <w:p w14:paraId="78B558BA" w14:textId="028CD383" w:rsidR="0055161E" w:rsidRDefault="00863FC1" w:rsidP="00A86B90">
      <w:pPr>
        <w:jc w:val="both"/>
        <w:rPr>
          <w:rFonts w:ascii="Garamond" w:hAnsi="Garamond"/>
          <w:szCs w:val="22"/>
        </w:rPr>
      </w:pPr>
      <w:r>
        <w:rPr>
          <w:rFonts w:ascii="Garamond" w:hAnsi="Garamond"/>
          <w:noProof/>
          <w:sz w:val="20"/>
        </w:rPr>
        <w:lastRenderedPageBreak/>
        <mc:AlternateContent>
          <mc:Choice Requires="wps">
            <w:drawing>
              <wp:anchor distT="0" distB="0" distL="114300" distR="114300" simplePos="0" relativeHeight="251658262" behindDoc="1" locked="0" layoutInCell="1" allowOverlap="1" wp14:anchorId="47F9CEE5" wp14:editId="6C9FCE72">
                <wp:simplePos x="0" y="0"/>
                <wp:positionH relativeFrom="margin">
                  <wp:align>left</wp:align>
                </wp:positionH>
                <wp:positionV relativeFrom="paragraph">
                  <wp:posOffset>709295</wp:posOffset>
                </wp:positionV>
                <wp:extent cx="5867400" cy="2419350"/>
                <wp:effectExtent l="19050" t="19050" r="38100" b="38100"/>
                <wp:wrapSquare wrapText="bothSides"/>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419350"/>
                        </a:xfrm>
                        <a:prstGeom prst="rect">
                          <a:avLst/>
                        </a:prstGeom>
                        <a:solidFill>
                          <a:schemeClr val="accent3">
                            <a:lumMod val="60000"/>
                            <a:lumOff val="40000"/>
                          </a:schemeClr>
                        </a:solidFill>
                        <a:ln w="47625" cmpd="dbl">
                          <a:solidFill>
                            <a:schemeClr val="accent3">
                              <a:lumMod val="50000"/>
                            </a:schemeClr>
                          </a:solidFill>
                          <a:miter lim="800000"/>
                          <a:headEnd/>
                          <a:tailEnd/>
                        </a:ln>
                      </wps:spPr>
                      <wps:txbx>
                        <w:txbxContent>
                          <w:p w14:paraId="30F4214A" w14:textId="77777777" w:rsidR="00E438BC" w:rsidRPr="00725099" w:rsidRDefault="00E438BC" w:rsidP="00F90FE1">
                            <w:pPr>
                              <w:spacing w:before="120" w:after="120"/>
                              <w:ind w:left="288" w:right="288"/>
                              <w:jc w:val="both"/>
                              <w:rPr>
                                <w:rFonts w:ascii="Garamond" w:hAnsi="Garamond" w:cs="Segoe UI"/>
                                <w:b/>
                                <w:bCs/>
                                <w:iCs/>
                                <w:sz w:val="22"/>
                                <w:szCs w:val="22"/>
                              </w:rPr>
                            </w:pPr>
                            <w:r w:rsidRPr="00725099">
                              <w:rPr>
                                <w:rFonts w:ascii="Garamond" w:hAnsi="Garamond" w:cs="Segoe UI"/>
                                <w:b/>
                                <w:bCs/>
                                <w:iCs/>
                                <w:sz w:val="22"/>
                                <w:szCs w:val="22"/>
                              </w:rPr>
                              <w:t>“The key to a defensible record is a clear and complete record.  When faced with a land use appeal, as a preliminary matter, the court orders submittal of the ‘record.’”</w:t>
                            </w:r>
                          </w:p>
                          <w:p w14:paraId="20ADD90B" w14:textId="77777777" w:rsidR="00E438BC" w:rsidRPr="00725099" w:rsidRDefault="00E438BC" w:rsidP="00F90FE1">
                            <w:pPr>
                              <w:spacing w:after="120"/>
                              <w:ind w:left="288" w:right="288"/>
                              <w:jc w:val="both"/>
                              <w:rPr>
                                <w:rFonts w:ascii="Garamond" w:hAnsi="Garamond" w:cs="Segoe UI"/>
                                <w:b/>
                                <w:bCs/>
                                <w:iCs/>
                                <w:sz w:val="22"/>
                                <w:szCs w:val="22"/>
                              </w:rPr>
                            </w:pPr>
                            <w:r w:rsidRPr="00725099">
                              <w:rPr>
                                <w:rFonts w:ascii="Garamond" w:hAnsi="Garamond" w:cs="Segoe UI"/>
                                <w:b/>
                                <w:bCs/>
                                <w:iCs/>
                                <w:sz w:val="22"/>
                                <w:szCs w:val="22"/>
                              </w:rPr>
                              <w:t>Just what is the record?</w:t>
                            </w:r>
                          </w:p>
                          <w:p w14:paraId="486C4793" w14:textId="77777777" w:rsidR="00E438BC" w:rsidRPr="002A5D88" w:rsidRDefault="00E438BC" w:rsidP="00F90FE1">
                            <w:pPr>
                              <w:pStyle w:val="BlockText"/>
                              <w:rPr>
                                <w:rFonts w:ascii="Garamond" w:hAnsi="Garamond" w:cs="Segoe UI"/>
                                <w:i w:val="0"/>
                                <w:iCs w:val="0"/>
                                <w:sz w:val="22"/>
                                <w:szCs w:val="22"/>
                              </w:rPr>
                            </w:pPr>
                            <w:r w:rsidRPr="00A86B90">
                              <w:rPr>
                                <w:rFonts w:ascii="Garamond" w:hAnsi="Garamond" w:cs="Segoe UI"/>
                                <w:i w:val="0"/>
                                <w:sz w:val="22"/>
                                <w:szCs w:val="22"/>
                              </w:rPr>
                              <w:t xml:space="preserve">“It is the summary of all the evidence taken in, considered, and used in reaching the decision.  Normally, court appeals center on the reasonableness of the result reached based on the evidence considered.  Normally, inquiring into the member’s legal interpretations, or the mental process used in reaching a decision, is not permitted.”  </w:t>
                            </w:r>
                            <w:r w:rsidRPr="00A86B90">
                              <w:rPr>
                                <w:rFonts w:ascii="Garamond" w:hAnsi="Garamond" w:cs="Segoe UI"/>
                                <w:i w:val="0"/>
                                <w:iCs w:val="0"/>
                                <w:sz w:val="22"/>
                                <w:szCs w:val="22"/>
                              </w:rPr>
                              <w:t>Merriam v. Salem, 112 NH 267 (1972)</w:t>
                            </w:r>
                          </w:p>
                          <w:p w14:paraId="7D029E4D" w14:textId="77777777" w:rsidR="00E438BC" w:rsidRPr="00725099" w:rsidRDefault="00E438BC" w:rsidP="00F90FE1">
                            <w:pPr>
                              <w:pStyle w:val="BlockText"/>
                              <w:rPr>
                                <w:rFonts w:ascii="Garamond" w:hAnsi="Garamond" w:cs="Segoe UI"/>
                                <w:sz w:val="22"/>
                                <w:szCs w:val="22"/>
                              </w:rPr>
                            </w:pPr>
                          </w:p>
                          <w:p w14:paraId="687FF03F" w14:textId="77777777" w:rsidR="00E438BC" w:rsidRPr="00725099" w:rsidRDefault="00E438BC" w:rsidP="00A86B90">
                            <w:pPr>
                              <w:pStyle w:val="BlockText"/>
                              <w:rPr>
                                <w:rFonts w:ascii="Garamond" w:hAnsi="Garamond" w:cs="Segoe UI"/>
                                <w:b w:val="0"/>
                                <w:i w:val="0"/>
                                <w:sz w:val="22"/>
                                <w:szCs w:val="22"/>
                              </w:rPr>
                            </w:pPr>
                            <w:r w:rsidRPr="00725099">
                              <w:rPr>
                                <w:rFonts w:ascii="Garamond" w:hAnsi="Garamond" w:cs="Segoe UI"/>
                                <w:b w:val="0"/>
                                <w:sz w:val="22"/>
                                <w:szCs w:val="22"/>
                              </w:rPr>
                              <w:t>Conduct of a Public Meeting, Including Compliance with RSA 91-A, Conflicts of Interest and Preservation of a Defensible Record</w:t>
                            </w:r>
                            <w:r w:rsidRPr="00725099">
                              <w:rPr>
                                <w:rFonts w:ascii="Garamond" w:hAnsi="Garamond" w:cs="Segoe UI"/>
                                <w:b w:val="0"/>
                                <w:i w:val="0"/>
                                <w:sz w:val="22"/>
                                <w:szCs w:val="22"/>
                              </w:rPr>
                              <w:t>, Bernard H. Campbell, Esq., New Hampshire Municipal Association</w:t>
                            </w:r>
                          </w:p>
                          <w:p w14:paraId="0F309FE5" w14:textId="77777777" w:rsidR="00E438BC" w:rsidRPr="00725099" w:rsidRDefault="00E438BC" w:rsidP="00A86B90">
                            <w:pPr>
                              <w:pStyle w:val="BlockText"/>
                              <w:rPr>
                                <w:rFonts w:ascii="Garamond" w:hAnsi="Garamond" w:cs="Segoe UI"/>
                                <w:b w:val="0"/>
                                <w:i w:val="0"/>
                                <w:sz w:val="22"/>
                                <w:szCs w:val="22"/>
                              </w:rPr>
                            </w:pPr>
                            <w:r w:rsidRPr="00725099">
                              <w:rPr>
                                <w:rFonts w:ascii="Garamond" w:hAnsi="Garamond" w:cs="Segoe UI"/>
                                <w:b w:val="0"/>
                                <w:i w:val="0"/>
                                <w:sz w:val="22"/>
                                <w:szCs w:val="22"/>
                              </w:rPr>
                              <w:t>Municipal Law Lecture Series, Lecture #1, Fall 1992, pg.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9CEE5" id="Text Box 13" o:spid="_x0000_s1044" type="#_x0000_t202" style="position:absolute;left:0;text-align:left;margin-left:0;margin-top:55.85pt;width:462pt;height:190.5pt;z-index:-25165821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" fillcolor="#c2d69b [1942]" strokecolor="#4e6128 [1606]" strokeweight="3.75pt">
                <v:stroke linestyle="thinThin"/>
                <v:textbox>
                  <w:txbxContent>
                    <w:p w14:paraId="30F4214A" w14:textId="77777777" w:rsidR="00E438BC" w:rsidRPr="00725099" w:rsidRDefault="00E438BC" w:rsidP="00F90FE1">
                      <w:pPr>
                        <w:spacing w:before="120" w:after="120"/>
                        <w:ind w:left="288" w:right="288"/>
                        <w:jc w:val="both"/>
                        <w:rPr>
                          <w:rFonts w:ascii="Garamond" w:hAnsi="Garamond" w:cs="Segoe UI"/>
                          <w:b/>
                          <w:bCs/>
                          <w:iCs/>
                          <w:sz w:val="22"/>
                          <w:szCs w:val="22"/>
                        </w:rPr>
                      </w:pPr>
                      <w:r w:rsidRPr="00725099">
                        <w:rPr>
                          <w:rFonts w:ascii="Garamond" w:hAnsi="Garamond" w:cs="Segoe UI"/>
                          <w:b/>
                          <w:bCs/>
                          <w:iCs/>
                          <w:sz w:val="22"/>
                          <w:szCs w:val="22"/>
                        </w:rPr>
                        <w:t>“The key to a defensible record is a clear and complete record.  When faced with a land use appeal, as a preliminary matter, the court orders submittal of the ‘record.’”</w:t>
                      </w:r>
                    </w:p>
                    <w:p w14:paraId="20ADD90B" w14:textId="77777777" w:rsidR="00E438BC" w:rsidRPr="00725099" w:rsidRDefault="00E438BC" w:rsidP="00F90FE1">
                      <w:pPr>
                        <w:spacing w:after="120"/>
                        <w:ind w:left="288" w:right="288"/>
                        <w:jc w:val="both"/>
                        <w:rPr>
                          <w:rFonts w:ascii="Garamond" w:hAnsi="Garamond" w:cs="Segoe UI"/>
                          <w:b/>
                          <w:bCs/>
                          <w:iCs/>
                          <w:sz w:val="22"/>
                          <w:szCs w:val="22"/>
                        </w:rPr>
                      </w:pPr>
                      <w:r w:rsidRPr="00725099">
                        <w:rPr>
                          <w:rFonts w:ascii="Garamond" w:hAnsi="Garamond" w:cs="Segoe UI"/>
                          <w:b/>
                          <w:bCs/>
                          <w:iCs/>
                          <w:sz w:val="22"/>
                          <w:szCs w:val="22"/>
                        </w:rPr>
                        <w:t>Just what is the record?</w:t>
                      </w:r>
                    </w:p>
                    <w:p w14:paraId="486C4793" w14:textId="77777777" w:rsidR="00E438BC" w:rsidRPr="002A5D88" w:rsidRDefault="00E438BC" w:rsidP="00F90FE1">
                      <w:pPr>
                        <w:pStyle w:val="BlockText"/>
                        <w:rPr>
                          <w:rFonts w:ascii="Garamond" w:hAnsi="Garamond" w:cs="Segoe UI"/>
                          <w:i w:val="0"/>
                          <w:iCs w:val="0"/>
                          <w:sz w:val="22"/>
                          <w:szCs w:val="22"/>
                        </w:rPr>
                      </w:pPr>
                      <w:r w:rsidRPr="00A86B90">
                        <w:rPr>
                          <w:rFonts w:ascii="Garamond" w:hAnsi="Garamond" w:cs="Segoe UI"/>
                          <w:i w:val="0"/>
                          <w:sz w:val="22"/>
                          <w:szCs w:val="22"/>
                        </w:rPr>
                        <w:t xml:space="preserve">“It is the summary of all the evidence taken in, considered, and used in reaching the decision.  Normally, court appeals center on the reasonableness of the result reached based on the evidence considered.  Normally, inquiring into the member’s legal interpretations, or the mental process used in reaching a decision, is not permitted.”  </w:t>
                      </w:r>
                      <w:r w:rsidRPr="00A86B90">
                        <w:rPr>
                          <w:rFonts w:ascii="Garamond" w:hAnsi="Garamond" w:cs="Segoe UI"/>
                          <w:i w:val="0"/>
                          <w:iCs w:val="0"/>
                          <w:sz w:val="22"/>
                          <w:szCs w:val="22"/>
                        </w:rPr>
                        <w:t>Merriam v. Salem, 112 NH 267 (1972)</w:t>
                      </w:r>
                    </w:p>
                    <w:p w14:paraId="7D029E4D" w14:textId="77777777" w:rsidR="00E438BC" w:rsidRPr="00725099" w:rsidRDefault="00E438BC" w:rsidP="00F90FE1">
                      <w:pPr>
                        <w:pStyle w:val="BlockText"/>
                        <w:rPr>
                          <w:rFonts w:ascii="Garamond" w:hAnsi="Garamond" w:cs="Segoe UI"/>
                          <w:sz w:val="22"/>
                          <w:szCs w:val="22"/>
                        </w:rPr>
                      </w:pPr>
                    </w:p>
                    <w:p w14:paraId="687FF03F" w14:textId="77777777" w:rsidR="00E438BC" w:rsidRPr="00725099" w:rsidRDefault="00E438BC" w:rsidP="00A86B90">
                      <w:pPr>
                        <w:pStyle w:val="BlockText"/>
                        <w:rPr>
                          <w:rFonts w:ascii="Garamond" w:hAnsi="Garamond" w:cs="Segoe UI"/>
                          <w:b w:val="0"/>
                          <w:i w:val="0"/>
                          <w:sz w:val="22"/>
                          <w:szCs w:val="22"/>
                        </w:rPr>
                      </w:pPr>
                      <w:r w:rsidRPr="00725099">
                        <w:rPr>
                          <w:rFonts w:ascii="Garamond" w:hAnsi="Garamond" w:cs="Segoe UI"/>
                          <w:b w:val="0"/>
                          <w:sz w:val="22"/>
                          <w:szCs w:val="22"/>
                        </w:rPr>
                        <w:t>Conduct of a Public Meeting, Including Compliance with RSA 91-A, Conflicts of Interest and Preservation of a Defensible Record</w:t>
                      </w:r>
                      <w:r w:rsidRPr="00725099">
                        <w:rPr>
                          <w:rFonts w:ascii="Garamond" w:hAnsi="Garamond" w:cs="Segoe UI"/>
                          <w:b w:val="0"/>
                          <w:i w:val="0"/>
                          <w:sz w:val="22"/>
                          <w:szCs w:val="22"/>
                        </w:rPr>
                        <w:t>, Bernard H. Campbell, Esq., New Hampshire Municipal Association</w:t>
                      </w:r>
                    </w:p>
                    <w:p w14:paraId="0F309FE5" w14:textId="77777777" w:rsidR="00E438BC" w:rsidRPr="00725099" w:rsidRDefault="00E438BC" w:rsidP="00A86B90">
                      <w:pPr>
                        <w:pStyle w:val="BlockText"/>
                        <w:rPr>
                          <w:rFonts w:ascii="Garamond" w:hAnsi="Garamond" w:cs="Segoe UI"/>
                          <w:b w:val="0"/>
                          <w:i w:val="0"/>
                          <w:sz w:val="22"/>
                          <w:szCs w:val="22"/>
                        </w:rPr>
                      </w:pPr>
                      <w:r w:rsidRPr="00725099">
                        <w:rPr>
                          <w:rFonts w:ascii="Garamond" w:hAnsi="Garamond" w:cs="Segoe UI"/>
                          <w:b w:val="0"/>
                          <w:i w:val="0"/>
                          <w:sz w:val="22"/>
                          <w:szCs w:val="22"/>
                        </w:rPr>
                        <w:t>Municipal Law Lecture Series, Lecture #1, Fall 1992, pg. 11.</w:t>
                      </w:r>
                    </w:p>
                  </w:txbxContent>
                </v:textbox>
                <w10:wrap type="square" anchorx="margin"/>
              </v:shape>
            </w:pict>
          </mc:Fallback>
        </mc:AlternateContent>
      </w:r>
      <w:r w:rsidR="0055161E">
        <w:rPr>
          <w:rFonts w:ascii="Garamond" w:hAnsi="Garamond"/>
          <w:szCs w:val="22"/>
        </w:rPr>
        <w:t>The necessity for a board to maintain complete records and to make its decision on the basis of recorded evidence is clear. A board whose decisions are frequently overturned by a court may soon become a center of controversy and weaken the entire structure of zoning administration.</w:t>
      </w:r>
    </w:p>
    <w:p w14:paraId="13879E16" w14:textId="16AABE76" w:rsidR="00C94D6A" w:rsidRDefault="00C94D6A" w:rsidP="00A86B90">
      <w:pPr>
        <w:jc w:val="both"/>
        <w:rPr>
          <w:rFonts w:ascii="Garamond" w:hAnsi="Garamond"/>
          <w:szCs w:val="22"/>
        </w:rPr>
      </w:pPr>
    </w:p>
    <w:p w14:paraId="6DD6F5BE" w14:textId="77777777" w:rsidR="00863FC1" w:rsidRDefault="00863FC1" w:rsidP="00A86B90">
      <w:pPr>
        <w:jc w:val="both"/>
        <w:rPr>
          <w:rFonts w:ascii="Arial" w:hAnsi="Arial" w:cs="Arial"/>
          <w:b/>
          <w:color w:val="4F6228" w:themeColor="accent3" w:themeShade="80"/>
          <w:sz w:val="20"/>
          <w:szCs w:val="20"/>
        </w:rPr>
      </w:pPr>
    </w:p>
    <w:p w14:paraId="1F9303FC" w14:textId="7E5DC18B" w:rsidR="00C94D6A" w:rsidRPr="00F405C0" w:rsidRDefault="00C94D6A" w:rsidP="00A86B90">
      <w:pPr>
        <w:jc w:val="both"/>
        <w:rPr>
          <w:rFonts w:ascii="Arial" w:hAnsi="Arial" w:cs="Arial"/>
          <w:b/>
          <w:color w:val="4F6228" w:themeColor="accent3" w:themeShade="80"/>
          <w:sz w:val="20"/>
          <w:szCs w:val="20"/>
        </w:rPr>
      </w:pPr>
      <w:hyperlink r:id="rId238" w:history="1">
        <w:r w:rsidRPr="00164200">
          <w:rPr>
            <w:rStyle w:val="Hyperlink"/>
            <w:rFonts w:ascii="Arial" w:hAnsi="Arial" w:cs="Arial"/>
            <w:b/>
            <w:color w:val="4F6228" w:themeColor="accent3" w:themeShade="80"/>
            <w:sz w:val="20"/>
            <w:szCs w:val="20"/>
          </w:rPr>
          <w:t>RSA 677:20</w:t>
        </w:r>
        <w:r w:rsidR="00064FDB" w:rsidRPr="00164200">
          <w:rPr>
            <w:rStyle w:val="Hyperlink"/>
            <w:rFonts w:ascii="Arial" w:eastAsiaTheme="minorHAnsi" w:hAnsi="Arial" w:cs="Arial"/>
            <w:b/>
            <w:color w:val="4F6228" w:themeColor="accent3" w:themeShade="80"/>
            <w:sz w:val="20"/>
            <w:szCs w:val="20"/>
          </w:rPr>
          <w:t xml:space="preserve"> </w:t>
        </w:r>
        <w:r w:rsidR="00064FDB" w:rsidRPr="00164200">
          <w:rPr>
            <w:rStyle w:val="Hyperlink"/>
            <w:rFonts w:ascii="Arial" w:hAnsi="Arial" w:cs="Arial"/>
            <w:b/>
            <w:color w:val="4F6228" w:themeColor="accent3" w:themeShade="80"/>
            <w:sz w:val="20"/>
            <w:szCs w:val="20"/>
          </w:rPr>
          <w:t xml:space="preserve">Fee Shifting and </w:t>
        </w:r>
        <w:r w:rsidR="00CC3EA1" w:rsidRPr="00164200">
          <w:rPr>
            <w:rStyle w:val="Hyperlink"/>
            <w:rFonts w:ascii="Arial" w:hAnsi="Arial" w:cs="Arial"/>
            <w:b/>
            <w:color w:val="4F6228" w:themeColor="accent3" w:themeShade="80"/>
            <w:sz w:val="20"/>
            <w:szCs w:val="20"/>
          </w:rPr>
          <w:t xml:space="preserve">Posting of </w:t>
        </w:r>
        <w:r w:rsidR="00064FDB" w:rsidRPr="00164200">
          <w:rPr>
            <w:rStyle w:val="Hyperlink"/>
            <w:rFonts w:ascii="Arial" w:hAnsi="Arial" w:cs="Arial"/>
            <w:b/>
            <w:color w:val="4F6228" w:themeColor="accent3" w:themeShade="80"/>
            <w:sz w:val="20"/>
            <w:szCs w:val="20"/>
          </w:rPr>
          <w:t>Bond</w:t>
        </w:r>
      </w:hyperlink>
      <w:r w:rsidRPr="00F405C0">
        <w:rPr>
          <w:rFonts w:ascii="Arial" w:hAnsi="Arial" w:cs="Arial"/>
          <w:b/>
          <w:bCs/>
          <w:color w:val="4F6228" w:themeColor="accent3" w:themeShade="80"/>
          <w:sz w:val="20"/>
          <w:szCs w:val="20"/>
        </w:rPr>
        <w:t xml:space="preserve"> </w:t>
      </w:r>
    </w:p>
    <w:p w14:paraId="3F604D90" w14:textId="31203E2D" w:rsidR="00074C48" w:rsidRPr="00863FC1" w:rsidRDefault="00074C48" w:rsidP="00A86B90">
      <w:pPr>
        <w:jc w:val="both"/>
        <w:rPr>
          <w:rFonts w:ascii="Garamond" w:hAnsi="Garamond" w:cs="Arial"/>
          <w:b/>
          <w:bCs/>
        </w:rPr>
      </w:pPr>
    </w:p>
    <w:p w14:paraId="09DA532A" w14:textId="1C166338" w:rsidR="00074C48" w:rsidRPr="00863FC1" w:rsidRDefault="00863FC1" w:rsidP="00EA5D6F">
      <w:pPr>
        <w:ind w:left="360" w:hanging="360"/>
        <w:jc w:val="both"/>
        <w:rPr>
          <w:rFonts w:ascii="Arial" w:hAnsi="Arial" w:cs="Arial"/>
          <w:sz w:val="20"/>
          <w:szCs w:val="20"/>
        </w:rPr>
      </w:pPr>
      <w:r>
        <w:rPr>
          <w:rFonts w:ascii="Arial" w:hAnsi="Arial" w:cs="Arial"/>
          <w:sz w:val="20"/>
          <w:szCs w:val="20"/>
        </w:rPr>
        <w:t xml:space="preserve">I. </w:t>
      </w:r>
      <w:r w:rsidR="00EA5D6F">
        <w:rPr>
          <w:rFonts w:ascii="Arial" w:hAnsi="Arial" w:cs="Arial"/>
          <w:sz w:val="20"/>
          <w:szCs w:val="20"/>
        </w:rPr>
        <w:t xml:space="preserve">   </w:t>
      </w:r>
      <w:r w:rsidR="00074C48" w:rsidRPr="00863FC1">
        <w:rPr>
          <w:rFonts w:ascii="Arial" w:hAnsi="Arial" w:cs="Arial"/>
          <w:sz w:val="20"/>
          <w:szCs w:val="20"/>
        </w:rPr>
        <w:t>Whenever an appeal to the superior court is initiated under this chapter, the court may in its discretion require the person or persons appealing to file a bond with sufficient surety for such a sum as shall be fixed by the court to indemnify and save harmless the person or persons in whose favor the decision was rendered from damages and costs which he or she may sustain in case the decision being appealed is affirmed.</w:t>
      </w:r>
    </w:p>
    <w:p w14:paraId="15C8C61F" w14:textId="060F92C6" w:rsidR="00074C48" w:rsidRPr="00F405C0" w:rsidRDefault="00863FC1" w:rsidP="00EA5D6F">
      <w:pPr>
        <w:ind w:left="360" w:hanging="360"/>
        <w:jc w:val="both"/>
        <w:rPr>
          <w:rFonts w:ascii="Arial" w:hAnsi="Arial" w:cs="Arial"/>
          <w:sz w:val="20"/>
          <w:szCs w:val="20"/>
        </w:rPr>
      </w:pPr>
      <w:r>
        <w:rPr>
          <w:rFonts w:ascii="Arial" w:hAnsi="Arial" w:cs="Arial"/>
          <w:sz w:val="20"/>
          <w:szCs w:val="20"/>
        </w:rPr>
        <w:t xml:space="preserve">II. </w:t>
      </w:r>
      <w:r w:rsidR="00EA5D6F">
        <w:rPr>
          <w:rFonts w:ascii="Arial" w:hAnsi="Arial" w:cs="Arial"/>
          <w:sz w:val="20"/>
          <w:szCs w:val="20"/>
        </w:rPr>
        <w:t xml:space="preserve">  </w:t>
      </w:r>
      <w:r w:rsidR="00074C48" w:rsidRPr="00F405C0">
        <w:rPr>
          <w:rFonts w:ascii="Arial" w:hAnsi="Arial" w:cs="Arial"/>
          <w:sz w:val="20"/>
          <w:szCs w:val="20"/>
        </w:rPr>
        <w:t xml:space="preserve">In any appeal initiated under this chapter the court may, subject to the provisions of this paragraph or any other provision of law, award attorney's fees and costs to the prevailing party.  Costs and </w:t>
      </w:r>
      <w:proofErr w:type="gramStart"/>
      <w:r w:rsidR="00074C48" w:rsidRPr="00F405C0">
        <w:rPr>
          <w:rFonts w:ascii="Arial" w:hAnsi="Arial" w:cs="Arial"/>
          <w:sz w:val="20"/>
          <w:szCs w:val="20"/>
        </w:rPr>
        <w:t>attorney's</w:t>
      </w:r>
      <w:proofErr w:type="gramEnd"/>
      <w:r w:rsidR="00074C48" w:rsidRPr="00F405C0">
        <w:rPr>
          <w:rFonts w:ascii="Arial" w:hAnsi="Arial" w:cs="Arial"/>
          <w:sz w:val="20"/>
          <w:szCs w:val="20"/>
        </w:rPr>
        <w:t xml:space="preserve"> fees shall not be allowed against a local land use board unless it shall appear to the court that the board, in making the decision from which the appeal arose, acted with gross negligence, in bad faith, or with malice.  Costs and attorney's fees shall not be allowed against the party appealing from the decision of a local land use board unless it shall appear to the court that said party acted in bad faith or with malice in appealing to court.</w:t>
      </w:r>
    </w:p>
    <w:p w14:paraId="43FEE248" w14:textId="2F392DBD" w:rsidR="00074C48" w:rsidRPr="00F405C0" w:rsidRDefault="00074C48" w:rsidP="00074C48">
      <w:pPr>
        <w:jc w:val="both"/>
        <w:rPr>
          <w:rFonts w:ascii="Garamond" w:hAnsi="Garamond" w:cs="Arial"/>
          <w:b/>
          <w:bCs/>
        </w:rPr>
      </w:pPr>
    </w:p>
    <w:p w14:paraId="60B740F0" w14:textId="7C0E2F77" w:rsidR="0015761A" w:rsidRPr="005C61D2" w:rsidRDefault="00A75DCD" w:rsidP="00A75DCD">
      <w:pPr>
        <w:jc w:val="both"/>
        <w:rPr>
          <w:rFonts w:ascii="Garamond" w:hAnsi="Garamond" w:cs="Arial"/>
        </w:rPr>
      </w:pPr>
      <w:r w:rsidRPr="00F405C0">
        <w:rPr>
          <w:rFonts w:ascii="Garamond" w:hAnsi="Garamond" w:cs="Arial"/>
        </w:rPr>
        <w:t xml:space="preserve">This </w:t>
      </w:r>
      <w:r w:rsidR="00214B9B">
        <w:rPr>
          <w:rFonts w:ascii="Garamond" w:hAnsi="Garamond" w:cs="Arial"/>
        </w:rPr>
        <w:t>statute</w:t>
      </w:r>
      <w:r w:rsidRPr="00F405C0">
        <w:rPr>
          <w:rFonts w:ascii="Garamond" w:hAnsi="Garamond" w:cs="Arial"/>
        </w:rPr>
        <w:t xml:space="preserve"> allows the superior court to require a bond from the appealing party whenever an appeal is filed and allows the court to award attorney’s fees and costs to the prevailing party. However, attorney’s fees and costs are not allowed against the party appealing the land use board’s decision or the local land use board unless that person</w:t>
      </w:r>
      <w:r w:rsidR="00A82C66" w:rsidRPr="00851EA8">
        <w:rPr>
          <w:rFonts w:ascii="Garamond" w:hAnsi="Garamond" w:cs="Arial"/>
        </w:rPr>
        <w:t xml:space="preserve"> </w:t>
      </w:r>
      <w:r w:rsidRPr="00F405C0">
        <w:rPr>
          <w:rFonts w:ascii="Garamond" w:hAnsi="Garamond" w:cs="Arial"/>
        </w:rPr>
        <w:t>or body acted with gross negligence, in bad faith, or with malice in either filing the appeal or making the decision.</w:t>
      </w:r>
    </w:p>
    <w:p w14:paraId="632D233E" w14:textId="6C530C1C" w:rsidR="00A75DCD" w:rsidRDefault="00A75DCD" w:rsidP="00A75DCD">
      <w:pPr>
        <w:jc w:val="both"/>
        <w:rPr>
          <w:rFonts w:ascii="Garamond" w:hAnsi="Garamond" w:cs="Arial"/>
          <w:b/>
          <w:bCs/>
          <w:sz w:val="20"/>
          <w:szCs w:val="20"/>
        </w:rPr>
      </w:pPr>
    </w:p>
    <w:p w14:paraId="19E959A2" w14:textId="77777777" w:rsidR="00A75DCD" w:rsidRPr="00F405C0" w:rsidRDefault="00A75DCD" w:rsidP="00A75DCD">
      <w:pPr>
        <w:jc w:val="both"/>
        <w:rPr>
          <w:rFonts w:ascii="Garamond" w:hAnsi="Garamond" w:cs="Arial"/>
          <w:b/>
          <w:bCs/>
          <w:sz w:val="20"/>
          <w:szCs w:val="20"/>
        </w:rPr>
      </w:pPr>
    </w:p>
    <w:p w14:paraId="4A761918" w14:textId="73EF4588" w:rsidR="00CF3907" w:rsidRPr="0098173A" w:rsidRDefault="00CF3907" w:rsidP="001D1359">
      <w:pPr>
        <w:pStyle w:val="Heading2"/>
      </w:pPr>
      <w:bookmarkStart w:id="331" w:name="_Toc224304217"/>
      <w:r w:rsidRPr="0098173A">
        <w:t xml:space="preserve">Appeal </w:t>
      </w:r>
      <w:r>
        <w:t>to Housing Appeals Board</w:t>
      </w:r>
      <w:bookmarkEnd w:id="331"/>
    </w:p>
    <w:p w14:paraId="2FAD7B7F" w14:textId="77777777" w:rsidR="00CF3907" w:rsidRPr="0098173A" w:rsidRDefault="00CF3907" w:rsidP="00CF3907">
      <w:pPr>
        <w:jc w:val="both"/>
        <w:rPr>
          <w:rFonts w:ascii="Garamond" w:hAnsi="Garamond"/>
        </w:rPr>
      </w:pPr>
    </w:p>
    <w:p w14:paraId="591265B7" w14:textId="76FE6B12" w:rsidR="000F00ED" w:rsidRDefault="00CF3907" w:rsidP="00CF3907">
      <w:pPr>
        <w:jc w:val="both"/>
        <w:rPr>
          <w:rFonts w:ascii="Garamond" w:hAnsi="Garamond"/>
        </w:rPr>
      </w:pPr>
      <w:hyperlink r:id="rId239" w:history="1">
        <w:r w:rsidRPr="000F4C21">
          <w:rPr>
            <w:rStyle w:val="Hyperlink"/>
            <w:rFonts w:ascii="Garamond" w:hAnsi="Garamond"/>
            <w:u w:val="none"/>
          </w:rPr>
          <w:t>RSA 679</w:t>
        </w:r>
      </w:hyperlink>
      <w:r w:rsidRPr="000F4C21">
        <w:rPr>
          <w:rFonts w:ascii="Garamond" w:hAnsi="Garamond"/>
        </w:rPr>
        <w:t xml:space="preserve"> </w:t>
      </w:r>
      <w:r w:rsidR="00BF03A1">
        <w:rPr>
          <w:rFonts w:ascii="Garamond" w:hAnsi="Garamond"/>
        </w:rPr>
        <w:t xml:space="preserve">is the statute regulating </w:t>
      </w:r>
      <w:r w:rsidR="00863264">
        <w:rPr>
          <w:rFonts w:ascii="Garamond" w:hAnsi="Garamond"/>
        </w:rPr>
        <w:t xml:space="preserve"> </w:t>
      </w:r>
      <w:r>
        <w:rPr>
          <w:rFonts w:ascii="Garamond" w:hAnsi="Garamond"/>
        </w:rPr>
        <w:t>the New Hampshire Housing Appeals Board</w:t>
      </w:r>
      <w:r w:rsidR="00BF03A1">
        <w:rPr>
          <w:rFonts w:ascii="Garamond" w:hAnsi="Garamond"/>
        </w:rPr>
        <w:t xml:space="preserve"> (HAB)</w:t>
      </w:r>
      <w:r>
        <w:rPr>
          <w:rFonts w:ascii="Garamond" w:hAnsi="Garamond"/>
        </w:rPr>
        <w:t>.</w:t>
      </w:r>
      <w:r w:rsidR="000C0A2E">
        <w:rPr>
          <w:rFonts w:ascii="Garamond" w:hAnsi="Garamond"/>
        </w:rPr>
        <w:t xml:space="preserve"> </w:t>
      </w:r>
      <w:r w:rsidR="00BF03A1">
        <w:rPr>
          <w:rFonts w:ascii="Garamond" w:hAnsi="Garamond"/>
        </w:rPr>
        <w:t xml:space="preserve">This </w:t>
      </w:r>
      <w:r w:rsidR="000C0A2E">
        <w:rPr>
          <w:rFonts w:ascii="Garamond" w:hAnsi="Garamond"/>
        </w:rPr>
        <w:t>body hears appeals from municipal board decisions involving questions of housing and housing development.</w:t>
      </w:r>
      <w:r w:rsidR="001C651C">
        <w:rPr>
          <w:rFonts w:ascii="Garamond" w:hAnsi="Garamond"/>
        </w:rPr>
        <w:t xml:space="preserve"> RSA 679:5. </w:t>
      </w:r>
      <w:r w:rsidR="000F00ED">
        <w:rPr>
          <w:rFonts w:ascii="Garamond" w:hAnsi="Garamond"/>
        </w:rPr>
        <w:t xml:space="preserve">Appeals must be filed within 30 days of the municipality’s final decision. RSA 679:6, I. </w:t>
      </w:r>
      <w:proofErr w:type="spellStart"/>
      <w:r w:rsidR="00CC7DA0">
        <w:rPr>
          <w:rFonts w:ascii="Garamond" w:hAnsi="Garamond"/>
        </w:rPr>
        <w:t>Nonattorneys</w:t>
      </w:r>
      <w:proofErr w:type="spellEnd"/>
      <w:r w:rsidR="00CC7DA0">
        <w:rPr>
          <w:rFonts w:ascii="Garamond" w:hAnsi="Garamond"/>
        </w:rPr>
        <w:t xml:space="preserve"> are permitted to represent any party before the Housing Appeals Board. RSA 679:10. </w:t>
      </w:r>
      <w:r w:rsidR="001C651C">
        <w:rPr>
          <w:rFonts w:ascii="Garamond" w:hAnsi="Garamond"/>
        </w:rPr>
        <w:t xml:space="preserve">The Housing Appeals Board </w:t>
      </w:r>
      <w:r w:rsidR="000F00ED">
        <w:rPr>
          <w:rFonts w:ascii="Garamond" w:hAnsi="Garamond"/>
        </w:rPr>
        <w:t>has concurrent, appellate jurisdiction with the superior court. RSA 679:7.</w:t>
      </w:r>
      <w:r w:rsidR="00CC7DA0">
        <w:rPr>
          <w:rFonts w:ascii="Garamond" w:hAnsi="Garamond"/>
        </w:rPr>
        <w:t xml:space="preserve"> A local decision may not be reversed or modified except for errors of law or if such decision is found, by the balance of probabilities, to be unreasonable. RSA 679:9, II.</w:t>
      </w:r>
    </w:p>
    <w:p w14:paraId="55B693F1" w14:textId="585658B2" w:rsidR="000C0A2E" w:rsidRDefault="000C0A2E" w:rsidP="00CF3907">
      <w:pPr>
        <w:jc w:val="both"/>
        <w:rPr>
          <w:rFonts w:ascii="Garamond" w:hAnsi="Garamond"/>
        </w:rPr>
      </w:pPr>
    </w:p>
    <w:p w14:paraId="5527099C" w14:textId="77777777" w:rsidR="00461731" w:rsidRDefault="00461731" w:rsidP="00CF3907">
      <w:pPr>
        <w:jc w:val="both"/>
        <w:rPr>
          <w:rFonts w:ascii="Garamond" w:hAnsi="Garamond"/>
        </w:rPr>
      </w:pPr>
    </w:p>
    <w:p w14:paraId="4A527192" w14:textId="0C293030" w:rsidR="000C0A2E" w:rsidRPr="002822DF" w:rsidRDefault="002822DF" w:rsidP="000C0A2E">
      <w:pPr>
        <w:widowControl w:val="0"/>
        <w:jc w:val="both"/>
        <w:rPr>
          <w:rFonts w:ascii="Arial" w:hAnsi="Arial" w:cs="Arial"/>
          <w:b/>
          <w:bCs/>
          <w:color w:val="4F6228" w:themeColor="accent3" w:themeShade="80"/>
          <w:sz w:val="20"/>
          <w:u w:val="single"/>
        </w:rPr>
      </w:pPr>
      <w:hyperlink r:id="rId240" w:history="1">
        <w:r w:rsidRPr="002822DF">
          <w:rPr>
            <w:rStyle w:val="Hyperlink"/>
            <w:rFonts w:ascii="Arial" w:hAnsi="Arial" w:cs="Arial"/>
            <w:b/>
            <w:bCs/>
            <w:color w:val="4F6228" w:themeColor="accent3" w:themeShade="80"/>
            <w:sz w:val="20"/>
          </w:rPr>
          <w:t>RSA 679:5 Authority; Duties</w:t>
        </w:r>
      </w:hyperlink>
    </w:p>
    <w:p w14:paraId="36EB0767" w14:textId="77777777" w:rsidR="000C0A2E" w:rsidRPr="000F4C21" w:rsidRDefault="000C0A2E" w:rsidP="000F4C21">
      <w:pPr>
        <w:widowControl w:val="0"/>
        <w:jc w:val="both"/>
        <w:rPr>
          <w:rFonts w:ascii="Arial" w:hAnsi="Arial" w:cs="Arial"/>
          <w:sz w:val="20"/>
        </w:rPr>
      </w:pPr>
    </w:p>
    <w:p w14:paraId="57DBD045" w14:textId="1E6F5A2A" w:rsidR="000C0A2E" w:rsidRDefault="000C0A2E" w:rsidP="00EA5D6F">
      <w:pPr>
        <w:widowControl w:val="0"/>
        <w:ind w:left="360" w:hanging="360"/>
        <w:jc w:val="both"/>
        <w:rPr>
          <w:rFonts w:ascii="Arial" w:hAnsi="Arial" w:cs="Arial"/>
          <w:sz w:val="20"/>
        </w:rPr>
      </w:pPr>
      <w:r w:rsidRPr="000F4C21">
        <w:rPr>
          <w:rFonts w:ascii="Arial" w:hAnsi="Arial" w:cs="Arial"/>
          <w:sz w:val="20"/>
        </w:rPr>
        <w:t xml:space="preserve">I. </w:t>
      </w:r>
      <w:r w:rsidR="00EA5D6F">
        <w:rPr>
          <w:rFonts w:ascii="Arial" w:hAnsi="Arial" w:cs="Arial"/>
          <w:sz w:val="20"/>
        </w:rPr>
        <w:t xml:space="preserve">   </w:t>
      </w:r>
      <w:r w:rsidRPr="000F4C21">
        <w:rPr>
          <w:rFonts w:ascii="Arial" w:hAnsi="Arial" w:cs="Arial"/>
          <w:sz w:val="20"/>
        </w:rPr>
        <w:t xml:space="preserve">It shall be the duty of the </w:t>
      </w:r>
      <w:proofErr w:type="gramStart"/>
      <w:r w:rsidRPr="000F4C21">
        <w:rPr>
          <w:rFonts w:ascii="Arial" w:hAnsi="Arial" w:cs="Arial"/>
          <w:sz w:val="20"/>
        </w:rPr>
        <w:t>board</w:t>
      </w:r>
      <w:proofErr w:type="gramEnd"/>
      <w:r w:rsidRPr="000F4C21">
        <w:rPr>
          <w:rFonts w:ascii="Arial" w:hAnsi="Arial" w:cs="Arial"/>
          <w:sz w:val="20"/>
        </w:rPr>
        <w:t xml:space="preserve"> and it shall have power and authority to hear and affirm, reverse, or modify, in whole or in part, appeals of final decisions of municipal boards, committees, and commissions regarding questions of housing and housing development. This includes, but is not limited to:</w:t>
      </w:r>
    </w:p>
    <w:p w14:paraId="6A6BF26C" w14:textId="77777777" w:rsidR="00EA5D6F" w:rsidRPr="000F4C21" w:rsidRDefault="00EA5D6F" w:rsidP="00EA5D6F">
      <w:pPr>
        <w:widowControl w:val="0"/>
        <w:ind w:left="360" w:hanging="360"/>
        <w:jc w:val="both"/>
        <w:rPr>
          <w:rFonts w:ascii="Arial" w:hAnsi="Arial" w:cs="Arial"/>
          <w:sz w:val="20"/>
        </w:rPr>
      </w:pPr>
    </w:p>
    <w:p w14:paraId="26D1C5ED" w14:textId="3D4136CE" w:rsidR="000C0A2E" w:rsidRPr="000F4C21" w:rsidRDefault="000C0A2E" w:rsidP="00082591">
      <w:pPr>
        <w:widowControl w:val="0"/>
        <w:ind w:left="720" w:hanging="360"/>
        <w:jc w:val="both"/>
        <w:rPr>
          <w:rFonts w:ascii="Arial" w:hAnsi="Arial" w:cs="Arial"/>
          <w:sz w:val="20"/>
        </w:rPr>
      </w:pPr>
      <w:r w:rsidRPr="000F4C21">
        <w:rPr>
          <w:rFonts w:ascii="Arial" w:hAnsi="Arial" w:cs="Arial"/>
          <w:sz w:val="20"/>
        </w:rPr>
        <w:t xml:space="preserve">(a) </w:t>
      </w:r>
      <w:r w:rsidR="00067DB4">
        <w:rPr>
          <w:rFonts w:ascii="Arial" w:hAnsi="Arial" w:cs="Arial"/>
          <w:sz w:val="20"/>
        </w:rPr>
        <w:tab/>
      </w:r>
      <w:r w:rsidRPr="000F4C21">
        <w:rPr>
          <w:rFonts w:ascii="Arial" w:hAnsi="Arial" w:cs="Arial"/>
          <w:sz w:val="20"/>
        </w:rPr>
        <w:t>Planning board decisions on subdivisions or site plans.</w:t>
      </w:r>
    </w:p>
    <w:p w14:paraId="24840A0E" w14:textId="3E8356EA" w:rsidR="00067DB4" w:rsidRDefault="000C0A2E" w:rsidP="00082591">
      <w:pPr>
        <w:widowControl w:val="0"/>
        <w:ind w:left="720" w:hanging="360"/>
        <w:jc w:val="both"/>
        <w:rPr>
          <w:rFonts w:ascii="Arial" w:hAnsi="Arial" w:cs="Arial"/>
          <w:sz w:val="20"/>
        </w:rPr>
      </w:pPr>
      <w:r w:rsidRPr="000F4C21">
        <w:rPr>
          <w:rFonts w:ascii="Arial" w:hAnsi="Arial" w:cs="Arial"/>
          <w:sz w:val="20"/>
        </w:rPr>
        <w:t xml:space="preserve">(b) </w:t>
      </w:r>
      <w:r w:rsidR="00067DB4">
        <w:rPr>
          <w:rFonts w:ascii="Arial" w:hAnsi="Arial" w:cs="Arial"/>
          <w:sz w:val="20"/>
        </w:rPr>
        <w:tab/>
      </w:r>
      <w:r w:rsidRPr="000F4C21">
        <w:rPr>
          <w:rFonts w:ascii="Arial" w:hAnsi="Arial" w:cs="Arial"/>
          <w:sz w:val="20"/>
        </w:rPr>
        <w:t xml:space="preserve">Board of adjustment decisions on variances, special exceptions, administrative appeals, and </w:t>
      </w:r>
    </w:p>
    <w:p w14:paraId="58A2ED49" w14:textId="2BD4F9E8" w:rsidR="000C0A2E" w:rsidRPr="000F4C21" w:rsidRDefault="000C0A2E" w:rsidP="00082591">
      <w:pPr>
        <w:widowControl w:val="0"/>
        <w:ind w:left="720"/>
        <w:jc w:val="both"/>
        <w:rPr>
          <w:rFonts w:ascii="Arial" w:hAnsi="Arial" w:cs="Arial"/>
          <w:sz w:val="20"/>
        </w:rPr>
      </w:pPr>
      <w:r w:rsidRPr="000F4C21">
        <w:rPr>
          <w:rFonts w:ascii="Arial" w:hAnsi="Arial" w:cs="Arial"/>
          <w:sz w:val="20"/>
        </w:rPr>
        <w:t>ordinance administration.</w:t>
      </w:r>
    </w:p>
    <w:p w14:paraId="7D7601B3" w14:textId="3E0C8F4F" w:rsidR="000C0A2E" w:rsidRPr="000F4C21" w:rsidRDefault="000C0A2E" w:rsidP="00082591">
      <w:pPr>
        <w:widowControl w:val="0"/>
        <w:ind w:left="720" w:hanging="360"/>
        <w:jc w:val="both"/>
        <w:rPr>
          <w:rFonts w:ascii="Arial" w:hAnsi="Arial" w:cs="Arial"/>
          <w:sz w:val="20"/>
        </w:rPr>
      </w:pPr>
      <w:r w:rsidRPr="000F4C21">
        <w:rPr>
          <w:rFonts w:ascii="Arial" w:hAnsi="Arial" w:cs="Arial"/>
          <w:sz w:val="20"/>
        </w:rPr>
        <w:t xml:space="preserve">(c) </w:t>
      </w:r>
      <w:r w:rsidR="00067DB4">
        <w:rPr>
          <w:rFonts w:ascii="Arial" w:hAnsi="Arial" w:cs="Arial"/>
          <w:sz w:val="20"/>
        </w:rPr>
        <w:tab/>
      </w:r>
      <w:r w:rsidRPr="000F4C21">
        <w:rPr>
          <w:rFonts w:ascii="Arial" w:hAnsi="Arial" w:cs="Arial"/>
          <w:sz w:val="20"/>
        </w:rPr>
        <w:t>The use of innovative land use controls.</w:t>
      </w:r>
    </w:p>
    <w:p w14:paraId="332C3DB8" w14:textId="56E925F0" w:rsidR="000C0A2E" w:rsidRPr="000F4C21" w:rsidRDefault="000C0A2E" w:rsidP="00082591">
      <w:pPr>
        <w:widowControl w:val="0"/>
        <w:ind w:left="720" w:hanging="360"/>
        <w:jc w:val="both"/>
        <w:rPr>
          <w:rFonts w:ascii="Arial" w:hAnsi="Arial" w:cs="Arial"/>
          <w:sz w:val="20"/>
        </w:rPr>
      </w:pPr>
      <w:r w:rsidRPr="000F4C21">
        <w:rPr>
          <w:rFonts w:ascii="Arial" w:hAnsi="Arial" w:cs="Arial"/>
          <w:sz w:val="20"/>
        </w:rPr>
        <w:t xml:space="preserve">(d) </w:t>
      </w:r>
      <w:r w:rsidR="00067DB4">
        <w:rPr>
          <w:rFonts w:ascii="Arial" w:hAnsi="Arial" w:cs="Arial"/>
          <w:sz w:val="20"/>
        </w:rPr>
        <w:t xml:space="preserve"> </w:t>
      </w:r>
      <w:r w:rsidRPr="000F4C21">
        <w:rPr>
          <w:rFonts w:ascii="Arial" w:hAnsi="Arial" w:cs="Arial"/>
          <w:sz w:val="20"/>
        </w:rPr>
        <w:t>Growth management controls and interim growth management controls.</w:t>
      </w:r>
    </w:p>
    <w:p w14:paraId="434881E7" w14:textId="6914C69B" w:rsidR="000C0A2E" w:rsidRPr="000F4C21" w:rsidRDefault="000C0A2E" w:rsidP="00082591">
      <w:pPr>
        <w:widowControl w:val="0"/>
        <w:ind w:left="720" w:hanging="360"/>
        <w:jc w:val="both"/>
        <w:rPr>
          <w:rFonts w:ascii="Arial" w:hAnsi="Arial" w:cs="Arial"/>
          <w:sz w:val="20"/>
        </w:rPr>
      </w:pPr>
      <w:r w:rsidRPr="000F4C21">
        <w:rPr>
          <w:rFonts w:ascii="Arial" w:hAnsi="Arial" w:cs="Arial"/>
          <w:sz w:val="20"/>
        </w:rPr>
        <w:t xml:space="preserve">(e) </w:t>
      </w:r>
      <w:r w:rsidR="00067DB4">
        <w:rPr>
          <w:rFonts w:ascii="Arial" w:hAnsi="Arial" w:cs="Arial"/>
          <w:sz w:val="20"/>
        </w:rPr>
        <w:tab/>
      </w:r>
      <w:r w:rsidRPr="000F4C21">
        <w:rPr>
          <w:rFonts w:ascii="Arial" w:hAnsi="Arial" w:cs="Arial"/>
          <w:sz w:val="20"/>
        </w:rPr>
        <w:t>Decisions of historic district commissions, heritage commissions, and conservation commissions.</w:t>
      </w:r>
    </w:p>
    <w:p w14:paraId="4FAC4E63" w14:textId="39A52364" w:rsidR="000C0A2E" w:rsidRPr="000F4C21" w:rsidRDefault="000C0A2E" w:rsidP="00082591">
      <w:pPr>
        <w:widowControl w:val="0"/>
        <w:ind w:left="720" w:hanging="360"/>
        <w:jc w:val="both"/>
        <w:rPr>
          <w:rFonts w:ascii="Arial" w:hAnsi="Arial" w:cs="Arial"/>
          <w:sz w:val="20"/>
        </w:rPr>
      </w:pPr>
      <w:r w:rsidRPr="000F4C21">
        <w:rPr>
          <w:rFonts w:ascii="Arial" w:hAnsi="Arial" w:cs="Arial"/>
          <w:sz w:val="20"/>
        </w:rPr>
        <w:t xml:space="preserve">(f) </w:t>
      </w:r>
      <w:r w:rsidR="00067DB4">
        <w:rPr>
          <w:rFonts w:ascii="Arial" w:hAnsi="Arial" w:cs="Arial"/>
          <w:sz w:val="20"/>
        </w:rPr>
        <w:tab/>
      </w:r>
      <w:r w:rsidRPr="000F4C21">
        <w:rPr>
          <w:rFonts w:ascii="Arial" w:hAnsi="Arial" w:cs="Arial"/>
          <w:sz w:val="20"/>
        </w:rPr>
        <w:t>Other municipal permits and fees applicable to housing and housing developments.</w:t>
      </w:r>
    </w:p>
    <w:p w14:paraId="20481325" w14:textId="633E60CE" w:rsidR="000C0A2E" w:rsidRPr="000F4C21" w:rsidRDefault="000C0A2E" w:rsidP="00082591">
      <w:pPr>
        <w:widowControl w:val="0"/>
        <w:ind w:left="720" w:hanging="360"/>
        <w:jc w:val="both"/>
        <w:rPr>
          <w:rFonts w:ascii="Arial" w:hAnsi="Arial" w:cs="Arial"/>
          <w:sz w:val="20"/>
        </w:rPr>
      </w:pPr>
      <w:r w:rsidRPr="000F4C21">
        <w:rPr>
          <w:rFonts w:ascii="Arial" w:hAnsi="Arial" w:cs="Arial"/>
          <w:sz w:val="20"/>
        </w:rPr>
        <w:t>(g</w:t>
      </w:r>
      <w:proofErr w:type="gramStart"/>
      <w:r w:rsidRPr="000F4C21">
        <w:rPr>
          <w:rFonts w:ascii="Arial" w:hAnsi="Arial" w:cs="Arial"/>
          <w:sz w:val="20"/>
        </w:rPr>
        <w:t xml:space="preserve">) </w:t>
      </w:r>
      <w:r w:rsidR="00067DB4">
        <w:rPr>
          <w:rFonts w:ascii="Arial" w:hAnsi="Arial" w:cs="Arial"/>
          <w:sz w:val="20"/>
        </w:rPr>
        <w:tab/>
      </w:r>
      <w:r w:rsidRPr="000F4C21">
        <w:rPr>
          <w:rFonts w:ascii="Arial" w:hAnsi="Arial" w:cs="Arial"/>
          <w:sz w:val="20"/>
        </w:rPr>
        <w:t>Matters</w:t>
      </w:r>
      <w:proofErr w:type="gramEnd"/>
      <w:r w:rsidRPr="000F4C21">
        <w:rPr>
          <w:rFonts w:ascii="Arial" w:hAnsi="Arial" w:cs="Arial"/>
          <w:sz w:val="20"/>
        </w:rPr>
        <w:t xml:space="preserve"> subject to the board's authority may include mixed-use combinations of residential and </w:t>
      </w:r>
      <w:proofErr w:type="gramStart"/>
      <w:r w:rsidRPr="000F4C21">
        <w:rPr>
          <w:rFonts w:ascii="Arial" w:hAnsi="Arial" w:cs="Arial"/>
          <w:sz w:val="20"/>
        </w:rPr>
        <w:t>nonresidential</w:t>
      </w:r>
      <w:proofErr w:type="gramEnd"/>
      <w:r w:rsidRPr="000F4C21">
        <w:rPr>
          <w:rFonts w:ascii="Arial" w:hAnsi="Arial" w:cs="Arial"/>
          <w:sz w:val="20"/>
        </w:rPr>
        <w:t xml:space="preserve"> uses. Such different uses may occur on separate properties, provided such properties are all part of a common scheme of development.</w:t>
      </w:r>
    </w:p>
    <w:p w14:paraId="377F5B73" w14:textId="77777777" w:rsidR="00EA5D6F" w:rsidRDefault="00EA5D6F" w:rsidP="00EA5D6F">
      <w:pPr>
        <w:widowControl w:val="0"/>
        <w:ind w:left="360" w:hanging="360"/>
        <w:jc w:val="both"/>
        <w:rPr>
          <w:rFonts w:ascii="Arial" w:hAnsi="Arial" w:cs="Arial"/>
          <w:sz w:val="20"/>
        </w:rPr>
      </w:pPr>
    </w:p>
    <w:p w14:paraId="08132A7E" w14:textId="03A2EDF9" w:rsidR="000C0A2E" w:rsidRDefault="000C0A2E" w:rsidP="00EA5D6F">
      <w:pPr>
        <w:widowControl w:val="0"/>
        <w:ind w:left="360" w:hanging="360"/>
        <w:jc w:val="both"/>
        <w:rPr>
          <w:rFonts w:ascii="Arial" w:hAnsi="Arial" w:cs="Arial"/>
          <w:sz w:val="20"/>
        </w:rPr>
      </w:pPr>
      <w:r w:rsidRPr="000F4C21">
        <w:rPr>
          <w:rFonts w:ascii="Arial" w:hAnsi="Arial" w:cs="Arial"/>
          <w:sz w:val="20"/>
        </w:rPr>
        <w:t xml:space="preserve">II. </w:t>
      </w:r>
      <w:r w:rsidR="00EA5D6F">
        <w:rPr>
          <w:rFonts w:ascii="Arial" w:hAnsi="Arial" w:cs="Arial"/>
          <w:sz w:val="20"/>
        </w:rPr>
        <w:t xml:space="preserve">  </w:t>
      </w:r>
      <w:r w:rsidRPr="000F4C21">
        <w:rPr>
          <w:rFonts w:ascii="Arial" w:hAnsi="Arial" w:cs="Arial"/>
          <w:sz w:val="20"/>
        </w:rPr>
        <w:t>In exercising its authority under this chapter, the board shall have the power to award all remedies available to the superior courts in similar cases, including permission to develop the proposed housing.</w:t>
      </w:r>
    </w:p>
    <w:p w14:paraId="04740F78" w14:textId="77777777" w:rsidR="00EA5D6F" w:rsidRPr="000F4C21" w:rsidRDefault="00EA5D6F" w:rsidP="00EA5D6F">
      <w:pPr>
        <w:widowControl w:val="0"/>
        <w:ind w:left="360" w:hanging="360"/>
        <w:jc w:val="both"/>
        <w:rPr>
          <w:rFonts w:ascii="Arial" w:hAnsi="Arial" w:cs="Arial"/>
          <w:sz w:val="20"/>
        </w:rPr>
      </w:pPr>
    </w:p>
    <w:p w14:paraId="6251D227" w14:textId="71F4257E" w:rsidR="000C0A2E" w:rsidRDefault="000C0A2E" w:rsidP="00EA5D6F">
      <w:pPr>
        <w:widowControl w:val="0"/>
        <w:ind w:left="360" w:hanging="360"/>
        <w:jc w:val="both"/>
        <w:rPr>
          <w:rFonts w:ascii="Arial" w:hAnsi="Arial" w:cs="Arial"/>
          <w:sz w:val="20"/>
        </w:rPr>
      </w:pPr>
      <w:r w:rsidRPr="000F4C21">
        <w:rPr>
          <w:rFonts w:ascii="Arial" w:hAnsi="Arial" w:cs="Arial"/>
          <w:sz w:val="20"/>
        </w:rPr>
        <w:t>III.</w:t>
      </w:r>
      <w:r w:rsidR="00EA5D6F">
        <w:rPr>
          <w:rFonts w:ascii="Arial" w:hAnsi="Arial" w:cs="Arial"/>
          <w:sz w:val="20"/>
        </w:rPr>
        <w:t xml:space="preserve"> </w:t>
      </w:r>
      <w:r w:rsidRPr="000F4C21">
        <w:rPr>
          <w:rFonts w:ascii="Arial" w:hAnsi="Arial" w:cs="Arial"/>
          <w:sz w:val="20"/>
        </w:rPr>
        <w:t xml:space="preserve"> </w:t>
      </w:r>
      <w:r w:rsidR="00EA5D6F">
        <w:rPr>
          <w:rFonts w:ascii="Arial" w:hAnsi="Arial" w:cs="Arial"/>
          <w:sz w:val="20"/>
        </w:rPr>
        <w:t xml:space="preserve"> </w:t>
      </w:r>
      <w:r w:rsidRPr="000F4C21">
        <w:rPr>
          <w:rFonts w:ascii="Arial" w:hAnsi="Arial" w:cs="Arial"/>
          <w:sz w:val="20"/>
        </w:rPr>
        <w:t>Relative to RSA 674:58 through RSA 674:61, the board shall have the power and authority to hear and determine appeals of decisions of local land use boards regarding proposals for workforce housing, including but not limited to whether the municipality's land use ordinances and regulations provide a reasonable and realistic opportunity for the development of workforce housing; whether the local land use board has imposed conditions of approval that render the proposal economically unviable; and whether a denial by a local land use board was unreasonable or unlawful.</w:t>
      </w:r>
    </w:p>
    <w:p w14:paraId="7162C1C2" w14:textId="77777777" w:rsidR="00EA5D6F" w:rsidRPr="000F4C21" w:rsidRDefault="00EA5D6F" w:rsidP="00EA5D6F">
      <w:pPr>
        <w:widowControl w:val="0"/>
        <w:ind w:left="360" w:hanging="360"/>
        <w:jc w:val="both"/>
        <w:rPr>
          <w:rFonts w:ascii="Arial" w:hAnsi="Arial" w:cs="Arial"/>
          <w:sz w:val="20"/>
        </w:rPr>
      </w:pPr>
    </w:p>
    <w:p w14:paraId="19DDA22A" w14:textId="7D9DD10E" w:rsidR="000C0A2E" w:rsidRPr="000F4C21" w:rsidRDefault="000C0A2E" w:rsidP="00EA5D6F">
      <w:pPr>
        <w:widowControl w:val="0"/>
        <w:ind w:left="360" w:hanging="360"/>
        <w:jc w:val="both"/>
      </w:pPr>
      <w:r w:rsidRPr="000F4C21">
        <w:rPr>
          <w:rFonts w:ascii="Arial" w:hAnsi="Arial" w:cs="Arial"/>
          <w:sz w:val="20"/>
        </w:rPr>
        <w:t>IV. After local remedies have been exhausted, appeals may be brought before the board by an applicant to the municipal board, committee, or commission, or by any other aggrieved or injured party who can demonstrate legal standing to appeal pursuant to RSA 677:4 or RSA 677:15. The municipality shall be a party to the action. If the applicant is not the party initiating the action before the board, then the applicant shall automatically be an intervenor. The board shall grant intervenor status to abutters and to any other aggrieved or injured party who can demonstrate legal standing to appeal pursuant to RSA 677:4 or RSA 677:15.</w:t>
      </w:r>
      <w:ins w:id="332" w:author="Snegach, Alvina" w:date="2025-10-27T14:01:00Z" w16du:dateUtc="2025-10-27T18:01:00Z">
        <w:r w:rsidR="00C64217">
          <w:rPr>
            <w:rFonts w:ascii="Arial" w:hAnsi="Arial" w:cs="Arial"/>
            <w:sz w:val="20"/>
          </w:rPr>
          <w:t xml:space="preserve"> </w:t>
        </w:r>
      </w:ins>
      <w:ins w:id="333" w:author="Snegach, Alvina" w:date="2025-10-27T14:01:00Z">
        <w:r w:rsidR="00C64217" w:rsidRPr="00C64217">
          <w:rPr>
            <w:rFonts w:ascii="Arial" w:hAnsi="Arial" w:cs="Arial"/>
            <w:sz w:val="20"/>
          </w:rPr>
          <w:t>Decisions of the state fire marshal that may be appealed under RSA 155-A:11, I, and final decisions of a local building code board of appeals that may be appealed under RSA 155-A:11-b shall first be appealed to the building code review board pursuant to those sections. Decisions of the building code review board on such appeals may then be appealed either to superior court pursuant to RSA 155-A:12 or the board under this chapter.</w:t>
        </w:r>
      </w:ins>
    </w:p>
    <w:p w14:paraId="1030982C" w14:textId="7BBC10E9" w:rsidR="000C0A2E" w:rsidRPr="00532728" w:rsidRDefault="00C64217" w:rsidP="00CC5E5D">
      <w:pPr>
        <w:widowControl w:val="0"/>
        <w:jc w:val="both"/>
        <w:rPr>
          <w:rFonts w:ascii="Garamond" w:hAnsi="Garamond"/>
          <w:color w:val="000000" w:themeColor="text1"/>
          <w:szCs w:val="22"/>
        </w:rPr>
      </w:pPr>
      <w:ins w:id="334" w:author="Snegach, Alvina" w:date="2025-10-27T14:03:00Z" w16du:dateUtc="2025-10-27T18:03:00Z">
        <w:r>
          <w:rPr>
            <w:rFonts w:ascii="Garamond" w:hAnsi="Garamond"/>
            <w:color w:val="000000" w:themeColor="text1"/>
            <w:szCs w:val="22"/>
          </w:rPr>
          <w:t xml:space="preserve">   </w:t>
        </w:r>
      </w:ins>
    </w:p>
    <w:p w14:paraId="3599774B" w14:textId="77777777" w:rsidR="00FB3DED" w:rsidRPr="0098173A" w:rsidRDefault="00FB3DED" w:rsidP="001D1359">
      <w:pPr>
        <w:pStyle w:val="Heading2"/>
      </w:pPr>
      <w:bookmarkStart w:id="335" w:name="_Toc463359494"/>
      <w:bookmarkStart w:id="336" w:name="_Toc224304218"/>
      <w:r w:rsidRPr="0098173A">
        <w:t>Appeal of Planning Board Decision</w:t>
      </w:r>
      <w:bookmarkEnd w:id="335"/>
      <w:bookmarkEnd w:id="336"/>
    </w:p>
    <w:p w14:paraId="5B824366" w14:textId="77777777" w:rsidR="00AC7158" w:rsidRPr="0098173A" w:rsidRDefault="00AC7158" w:rsidP="00CC5E5D">
      <w:pPr>
        <w:jc w:val="both"/>
        <w:rPr>
          <w:rFonts w:ascii="Garamond" w:hAnsi="Garamond"/>
        </w:rPr>
      </w:pPr>
    </w:p>
    <w:p w14:paraId="2F608103" w14:textId="2FBA08FC" w:rsidR="00FB3DED" w:rsidRPr="0098173A" w:rsidRDefault="006E6ECA" w:rsidP="00CC5E5D">
      <w:pPr>
        <w:jc w:val="both"/>
        <w:rPr>
          <w:rFonts w:ascii="Garamond" w:hAnsi="Garamond"/>
        </w:rPr>
      </w:pPr>
      <w:hyperlink r:id="rId241" w:history="1">
        <w:r w:rsidRPr="00BC1ED3">
          <w:rPr>
            <w:rFonts w:ascii="Garamond" w:hAnsi="Garamond"/>
            <w:color w:val="3333FF"/>
          </w:rPr>
          <w:t>RSA 677:15</w:t>
        </w:r>
      </w:hyperlink>
      <w:r w:rsidR="00BC1ED3">
        <w:rPr>
          <w:rFonts w:ascii="Garamond" w:hAnsi="Garamond"/>
        </w:rPr>
        <w:t xml:space="preserve"> </w:t>
      </w:r>
      <w:r w:rsidR="004C70DC">
        <w:rPr>
          <w:rFonts w:ascii="Garamond" w:hAnsi="Garamond"/>
        </w:rPr>
        <w:t>requires</w:t>
      </w:r>
      <w:r w:rsidR="00FB3DED" w:rsidRPr="0098173A">
        <w:rPr>
          <w:rFonts w:ascii="Garamond" w:hAnsi="Garamond"/>
        </w:rPr>
        <w:t xml:space="preserve"> that any portion of a planning board decision that is appealable to the ZBA must go to the ZBA first and that any appeal of a planning board decision in superior court is stayed until such time as the matters appealable to the ZBA have concluded.  In addition, if a planning board decision is appealed to the superior court and it is</w:t>
      </w:r>
      <w:r w:rsidR="00CC5E5D" w:rsidRPr="0098173A">
        <w:rPr>
          <w:rFonts w:ascii="Garamond" w:hAnsi="Garamond"/>
        </w:rPr>
        <w:t xml:space="preserve"> later discovered that matters </w:t>
      </w:r>
      <w:r w:rsidR="00FB3DED" w:rsidRPr="0098173A">
        <w:rPr>
          <w:rFonts w:ascii="Garamond" w:hAnsi="Garamond"/>
        </w:rPr>
        <w:t>of the decision should have been appeal</w:t>
      </w:r>
      <w:r w:rsidR="00CC5E5D" w:rsidRPr="0098173A">
        <w:rPr>
          <w:rFonts w:ascii="Garamond" w:hAnsi="Garamond"/>
        </w:rPr>
        <w:t>ed to the ZBA, the court can stay the proceedings to allow an opportunity for the petitioner to appeal to the ZBA.</w:t>
      </w:r>
    </w:p>
    <w:p w14:paraId="063FB786" w14:textId="77777777" w:rsidR="00067DB4" w:rsidRPr="0098173A" w:rsidRDefault="00067DB4" w:rsidP="00CC5E5D">
      <w:pPr>
        <w:jc w:val="both"/>
        <w:rPr>
          <w:rFonts w:ascii="Garamond" w:hAnsi="Garamond"/>
        </w:rPr>
      </w:pPr>
    </w:p>
    <w:p w14:paraId="198E9E4A" w14:textId="74362221" w:rsidR="00CC5E5D" w:rsidRPr="00686EB7" w:rsidRDefault="00686EB7" w:rsidP="000F4C21">
      <w:pPr>
        <w:widowControl w:val="0"/>
        <w:spacing w:after="120"/>
        <w:rPr>
          <w:rFonts w:ascii="Arial" w:hAnsi="Arial" w:cs="Arial"/>
          <w:b/>
          <w:bCs/>
          <w:color w:val="4F6228" w:themeColor="accent3" w:themeShade="80"/>
          <w:sz w:val="20"/>
          <w:u w:val="single"/>
        </w:rPr>
      </w:pPr>
      <w:hyperlink r:id="rId242" w:history="1">
        <w:r w:rsidRPr="00686EB7">
          <w:rPr>
            <w:rFonts w:ascii="Arial" w:hAnsi="Arial" w:cs="Arial"/>
            <w:b/>
            <w:bCs/>
            <w:color w:val="4F6228" w:themeColor="accent3" w:themeShade="80"/>
            <w:sz w:val="20"/>
            <w:u w:val="single"/>
          </w:rPr>
          <w:t>RSA 677:15  Court Review</w:t>
        </w:r>
      </w:hyperlink>
    </w:p>
    <w:p w14:paraId="3BF2E1B6" w14:textId="389A2C17" w:rsidR="00CC5E5D" w:rsidRPr="0098173A" w:rsidRDefault="00CC5E5D" w:rsidP="00461731">
      <w:pPr>
        <w:ind w:left="360" w:hanging="360"/>
        <w:jc w:val="both"/>
        <w:rPr>
          <w:rFonts w:ascii="Arial" w:hAnsi="Arial" w:cs="Arial"/>
          <w:sz w:val="20"/>
          <w:szCs w:val="20"/>
        </w:rPr>
      </w:pPr>
      <w:r w:rsidRPr="0098173A">
        <w:rPr>
          <w:rFonts w:ascii="Arial" w:hAnsi="Arial" w:cs="Arial"/>
          <w:sz w:val="20"/>
          <w:szCs w:val="20"/>
        </w:rPr>
        <w:t xml:space="preserve">I-a. (a) </w:t>
      </w:r>
      <w:r w:rsidR="00067DB4">
        <w:rPr>
          <w:rFonts w:ascii="Arial" w:hAnsi="Arial" w:cs="Arial"/>
          <w:sz w:val="20"/>
          <w:szCs w:val="20"/>
        </w:rPr>
        <w:t xml:space="preserve"> </w:t>
      </w:r>
      <w:r w:rsidRPr="0098173A">
        <w:rPr>
          <w:rFonts w:ascii="Arial" w:hAnsi="Arial" w:cs="Arial"/>
          <w:sz w:val="20"/>
          <w:szCs w:val="20"/>
        </w:rPr>
        <w:t>If an aggrieved party desires to appeal a decision of the planning board, and if any of the matters</w:t>
      </w:r>
      <w:r w:rsidR="00461731">
        <w:rPr>
          <w:rFonts w:ascii="Arial" w:hAnsi="Arial" w:cs="Arial"/>
          <w:sz w:val="20"/>
          <w:szCs w:val="20"/>
        </w:rPr>
        <w:t xml:space="preserve"> </w:t>
      </w:r>
      <w:r w:rsidRPr="0098173A">
        <w:rPr>
          <w:rFonts w:ascii="Arial" w:hAnsi="Arial" w:cs="Arial"/>
          <w:sz w:val="20"/>
          <w:szCs w:val="20"/>
        </w:rPr>
        <w:t>to be appealed are appealable to the board of adjustment under RSA 676:5, III, such matters shall be appealed to the board of adjustment before any appeal is taken to the superior court under this section.</w:t>
      </w:r>
      <w:r w:rsidR="00884DB5" w:rsidRPr="0098173A">
        <w:rPr>
          <w:rFonts w:ascii="Arial" w:hAnsi="Arial" w:cs="Arial"/>
          <w:sz w:val="20"/>
          <w:szCs w:val="20"/>
        </w:rPr>
        <w:t xml:space="preserve"> </w:t>
      </w:r>
      <w:r w:rsidRPr="0098173A">
        <w:rPr>
          <w:rFonts w:ascii="Arial" w:hAnsi="Arial" w:cs="Arial"/>
          <w:sz w:val="20"/>
          <w:szCs w:val="20"/>
        </w:rPr>
        <w:t xml:space="preserve"> If any party </w:t>
      </w:r>
      <w:proofErr w:type="gramStart"/>
      <w:r w:rsidRPr="0098173A">
        <w:rPr>
          <w:rFonts w:ascii="Arial" w:hAnsi="Arial" w:cs="Arial"/>
          <w:sz w:val="20"/>
          <w:szCs w:val="20"/>
        </w:rPr>
        <w:t>appeals</w:t>
      </w:r>
      <w:proofErr w:type="gramEnd"/>
      <w:r w:rsidRPr="0098173A">
        <w:rPr>
          <w:rFonts w:ascii="Arial" w:hAnsi="Arial" w:cs="Arial"/>
          <w:sz w:val="20"/>
          <w:szCs w:val="20"/>
        </w:rPr>
        <w:t xml:space="preserve"> any part of the planning board's decision to the superior court before all matters appealed to the board of adjustment have been resolved, the court shall stay the appeal until resolution of such matters.</w:t>
      </w:r>
      <w:r w:rsidR="00884DB5" w:rsidRPr="0098173A">
        <w:rPr>
          <w:rFonts w:ascii="Arial" w:hAnsi="Arial" w:cs="Arial"/>
          <w:sz w:val="20"/>
          <w:szCs w:val="20"/>
        </w:rPr>
        <w:t xml:space="preserve"> </w:t>
      </w:r>
      <w:r w:rsidRPr="0098173A">
        <w:rPr>
          <w:rFonts w:ascii="Arial" w:hAnsi="Arial" w:cs="Arial"/>
          <w:sz w:val="20"/>
          <w:szCs w:val="20"/>
        </w:rPr>
        <w:t xml:space="preserve"> After the final resolution of all such matters appealed to the board of adjustment, any aggrieved party may appeal to the superior court, by petition, any or all matters concerning the subdivision or site plan decided by the planning board or the board of adjustment. </w:t>
      </w:r>
      <w:r w:rsidR="00884DB5" w:rsidRPr="0098173A">
        <w:rPr>
          <w:rFonts w:ascii="Arial" w:hAnsi="Arial" w:cs="Arial"/>
          <w:sz w:val="20"/>
          <w:szCs w:val="20"/>
        </w:rPr>
        <w:t xml:space="preserve"> </w:t>
      </w:r>
      <w:r w:rsidRPr="0098173A">
        <w:rPr>
          <w:rFonts w:ascii="Arial" w:hAnsi="Arial" w:cs="Arial"/>
          <w:sz w:val="20"/>
          <w:szCs w:val="20"/>
        </w:rPr>
        <w:t xml:space="preserve">The petition shall </w:t>
      </w:r>
      <w:r w:rsidRPr="0098173A">
        <w:rPr>
          <w:rFonts w:ascii="Arial" w:hAnsi="Arial" w:cs="Arial"/>
          <w:sz w:val="20"/>
          <w:szCs w:val="20"/>
        </w:rPr>
        <w:lastRenderedPageBreak/>
        <w:t>be presented to the superior court within 30 days after the board of adjustment's denial of a motion for rehearing under RSA 677:3, subject to the provisions of paragraph I.</w:t>
      </w:r>
    </w:p>
    <w:p w14:paraId="6FC9CE1E" w14:textId="77777777" w:rsidR="00CC5E5D" w:rsidRPr="0098173A" w:rsidRDefault="00CC5E5D" w:rsidP="00EA5D6F">
      <w:pPr>
        <w:ind w:left="360" w:hanging="360"/>
        <w:jc w:val="both"/>
        <w:rPr>
          <w:rFonts w:ascii="Arial" w:hAnsi="Arial" w:cs="Arial"/>
          <w:sz w:val="20"/>
          <w:szCs w:val="20"/>
        </w:rPr>
      </w:pPr>
    </w:p>
    <w:p w14:paraId="2BF54E49" w14:textId="01D65802" w:rsidR="00506FD0" w:rsidRDefault="00CC5E5D" w:rsidP="00135270">
      <w:pPr>
        <w:ind w:left="720" w:hanging="360"/>
        <w:jc w:val="both"/>
        <w:rPr>
          <w:rFonts w:ascii="Garamond" w:hAnsi="Garamond"/>
        </w:rPr>
      </w:pPr>
      <w:r w:rsidRPr="0098173A">
        <w:rPr>
          <w:rFonts w:ascii="Arial" w:hAnsi="Arial" w:cs="Arial"/>
          <w:sz w:val="20"/>
          <w:szCs w:val="20"/>
        </w:rPr>
        <w:t xml:space="preserve">(b) </w:t>
      </w:r>
      <w:r w:rsidR="00EA5D6F">
        <w:rPr>
          <w:rFonts w:ascii="Arial" w:hAnsi="Arial" w:cs="Arial"/>
          <w:sz w:val="20"/>
          <w:szCs w:val="20"/>
        </w:rPr>
        <w:t xml:space="preserve"> </w:t>
      </w:r>
      <w:r w:rsidRPr="0098173A">
        <w:rPr>
          <w:rFonts w:ascii="Arial" w:hAnsi="Arial" w:cs="Arial"/>
          <w:sz w:val="20"/>
          <w:szCs w:val="20"/>
        </w:rPr>
        <w:t xml:space="preserve">If, upon an appeal to the superior court under this section, the court determines, on its own motion within 30 days after delivery of proof of service of process upon the defendants, or on motion of any party made within the same period, that any matters contained in the appeal should have been appealed to the board of adjustment under RSA 676:5, III, the court shall issue an order to that effect, and shall stay proceedings on any remaining matters until final resolution of all matters before the board of adjustment. </w:t>
      </w:r>
      <w:r w:rsidR="00884DB5" w:rsidRPr="0098173A">
        <w:rPr>
          <w:rFonts w:ascii="Arial" w:hAnsi="Arial" w:cs="Arial"/>
          <w:sz w:val="20"/>
          <w:szCs w:val="20"/>
        </w:rPr>
        <w:t xml:space="preserve"> </w:t>
      </w:r>
      <w:r w:rsidRPr="0098173A">
        <w:rPr>
          <w:rFonts w:ascii="Arial" w:hAnsi="Arial" w:cs="Arial"/>
          <w:sz w:val="20"/>
          <w:szCs w:val="20"/>
        </w:rPr>
        <w:t>Upon such a determination by the superior court, the party who brought the appeal shall have 30 days to present such matters to the board of adjustment under RSA 676:5, III. Except as provided in this paragraph, no matter contained in the appeal shall be dismissed on the basis that it should have been appealed to the board of adjustment under RSA 676:5, III.</w:t>
      </w:r>
    </w:p>
    <w:p w14:paraId="7CC903E2" w14:textId="77777777" w:rsidR="0015199C" w:rsidRDefault="0015199C" w:rsidP="00AC7158">
      <w:pPr>
        <w:rPr>
          <w:rFonts w:ascii="Garamond" w:hAnsi="Garamond"/>
        </w:rPr>
      </w:pPr>
    </w:p>
    <w:p w14:paraId="46A6EC3D" w14:textId="77777777" w:rsidR="0015199C" w:rsidRDefault="0015199C" w:rsidP="00AC7158">
      <w:pPr>
        <w:rPr>
          <w:rFonts w:ascii="Garamond" w:hAnsi="Garamond"/>
        </w:rPr>
      </w:pPr>
    </w:p>
    <w:p w14:paraId="0CC1B2CF" w14:textId="77777777" w:rsidR="00FB3DED" w:rsidRDefault="00FB3DED" w:rsidP="00AC7158">
      <w:pPr>
        <w:rPr>
          <w:rFonts w:ascii="Garamond" w:hAnsi="Garamond"/>
        </w:rPr>
        <w:sectPr w:rsidR="00FB3DED" w:rsidSect="008F687C">
          <w:footnotePr>
            <w:numRestart w:val="eachSect"/>
          </w:footnotePr>
          <w:pgSz w:w="12240" w:h="15840"/>
          <w:pgMar w:top="720" w:right="1440" w:bottom="720" w:left="1440" w:header="720" w:footer="720" w:gutter="0"/>
          <w:pgNumType w:start="1" w:chapStyle="1"/>
          <w:cols w:space="720"/>
          <w:docGrid w:linePitch="360"/>
        </w:sectPr>
      </w:pPr>
    </w:p>
    <w:p w14:paraId="7DF57015" w14:textId="3A2BA1C0" w:rsidR="00085416" w:rsidRPr="009B3C1F" w:rsidRDefault="00D17354" w:rsidP="004E2166">
      <w:pPr>
        <w:pStyle w:val="Heading3"/>
      </w:pPr>
      <w:bookmarkStart w:id="337" w:name="appendix_A"/>
      <w:bookmarkStart w:id="338" w:name="_Toc224304219"/>
      <w:bookmarkEnd w:id="337"/>
      <w:r w:rsidRPr="004E2166">
        <w:lastRenderedPageBreak/>
        <w:t>APPENDIX A:</w:t>
      </w:r>
      <w:r w:rsidR="00C16E00">
        <w:br/>
      </w:r>
      <w:bookmarkStart w:id="339" w:name="_Toc463359495"/>
      <w:r w:rsidR="00085416" w:rsidRPr="009B3C1F">
        <w:t>Suggested Rules of Procedure for</w:t>
      </w:r>
      <w:r w:rsidR="00F3225B" w:rsidRPr="009B3C1F">
        <w:t xml:space="preserve"> </w:t>
      </w:r>
      <w:r w:rsidR="00085416" w:rsidRPr="009B3C1F">
        <w:t>Local Boards of Adjustment</w:t>
      </w:r>
      <w:bookmarkEnd w:id="339"/>
      <w:bookmarkEnd w:id="338"/>
    </w:p>
    <w:p w14:paraId="4BD9E15F" w14:textId="77777777" w:rsidR="00085416" w:rsidRDefault="00085416" w:rsidP="006061CF">
      <w:pPr>
        <w:rPr>
          <w:rFonts w:ascii="Garamond" w:hAnsi="Garamond"/>
        </w:rPr>
      </w:pPr>
    </w:p>
    <w:p w14:paraId="00A7CA37" w14:textId="77777777" w:rsidR="00085416" w:rsidRDefault="00085416" w:rsidP="006061CF">
      <w:pPr>
        <w:pStyle w:val="Header"/>
        <w:tabs>
          <w:tab w:val="clear" w:pos="4320"/>
          <w:tab w:val="clear" w:pos="8640"/>
        </w:tabs>
        <w:rPr>
          <w:rFonts w:ascii="Garamond" w:hAnsi="Garamond"/>
        </w:rPr>
      </w:pPr>
      <w:r>
        <w:rPr>
          <w:rFonts w:ascii="Garamond" w:hAnsi="Garamond"/>
        </w:rPr>
        <w:t>Board of Adjustment, City/Town of _______________________________________________</w:t>
      </w:r>
    </w:p>
    <w:p w14:paraId="40054525" w14:textId="77777777" w:rsidR="00085416" w:rsidRDefault="00085416" w:rsidP="006061CF">
      <w:pPr>
        <w:rPr>
          <w:rFonts w:ascii="Garamond" w:hAnsi="Garamond"/>
        </w:rPr>
      </w:pPr>
    </w:p>
    <w:p w14:paraId="253A79E1" w14:textId="77777777" w:rsidR="00085416" w:rsidRPr="009A5BA1" w:rsidRDefault="00085416" w:rsidP="00B0413D">
      <w:pPr>
        <w:jc w:val="center"/>
        <w:rPr>
          <w:b/>
        </w:rPr>
      </w:pPr>
      <w:r w:rsidRPr="009A5BA1">
        <w:rPr>
          <w:b/>
        </w:rPr>
        <w:t>Rules of Procedure</w:t>
      </w:r>
    </w:p>
    <w:p w14:paraId="4F627F15" w14:textId="77777777" w:rsidR="00085416" w:rsidRDefault="00085416" w:rsidP="006061CF">
      <w:pPr>
        <w:rPr>
          <w:rFonts w:ascii="Garamond" w:hAnsi="Garamond"/>
        </w:rPr>
      </w:pPr>
    </w:p>
    <w:p w14:paraId="10B23A60" w14:textId="77777777" w:rsidR="00085416" w:rsidRDefault="00085416" w:rsidP="006061CF">
      <w:pPr>
        <w:pStyle w:val="Header"/>
        <w:tabs>
          <w:tab w:val="clear" w:pos="4320"/>
          <w:tab w:val="clear" w:pos="8640"/>
        </w:tabs>
        <w:spacing w:after="120"/>
        <w:jc w:val="center"/>
        <w:rPr>
          <w:rFonts w:ascii="Garamond" w:hAnsi="Garamond"/>
          <w:b/>
          <w:bCs/>
        </w:rPr>
      </w:pPr>
      <w:r>
        <w:rPr>
          <w:rFonts w:ascii="Garamond" w:hAnsi="Garamond"/>
          <w:b/>
          <w:bCs/>
        </w:rPr>
        <w:t>Authority</w:t>
      </w:r>
    </w:p>
    <w:p w14:paraId="20761E03" w14:textId="64FDAF85" w:rsidR="00085416" w:rsidRDefault="00085416" w:rsidP="006061CF">
      <w:pPr>
        <w:widowControl w:val="0"/>
        <w:tabs>
          <w:tab w:val="left" w:pos="360"/>
        </w:tabs>
        <w:ind w:left="360" w:hanging="360"/>
        <w:jc w:val="both"/>
        <w:rPr>
          <w:rFonts w:ascii="Garamond" w:hAnsi="Garamond"/>
          <w:color w:val="000000"/>
          <w:kern w:val="28"/>
          <w:szCs w:val="22"/>
        </w:rPr>
      </w:pPr>
      <w:r>
        <w:rPr>
          <w:rFonts w:ascii="Garamond" w:hAnsi="Garamond"/>
          <w:szCs w:val="22"/>
        </w:rPr>
        <w:t>l.</w:t>
      </w:r>
      <w:r>
        <w:rPr>
          <w:rFonts w:ascii="Garamond" w:hAnsi="Garamond"/>
          <w:szCs w:val="22"/>
        </w:rPr>
        <w:tab/>
        <w:t xml:space="preserve">These rules of procedure are adopted under the authority of New Hampshire Revised Statutes Annotated, </w:t>
      </w:r>
      <w:hyperlink r:id="rId243" w:history="1">
        <w:r>
          <w:rPr>
            <w:rFonts w:ascii="Garamond" w:hAnsi="Garamond"/>
            <w:color w:val="3333FF"/>
            <w:szCs w:val="22"/>
          </w:rPr>
          <w:t>Chapter 676:1</w:t>
        </w:r>
      </w:hyperlink>
      <w:r>
        <w:rPr>
          <w:rFonts w:ascii="Garamond" w:hAnsi="Garamond"/>
          <w:szCs w:val="22"/>
        </w:rPr>
        <w:t>, and the zoning ordinance and map of the city/town of ___________.</w:t>
      </w:r>
    </w:p>
    <w:p w14:paraId="6E6A2836" w14:textId="77777777" w:rsidR="00085416" w:rsidRDefault="00085416" w:rsidP="006061CF">
      <w:pPr>
        <w:rPr>
          <w:rFonts w:ascii="Garamond" w:hAnsi="Garamond"/>
        </w:rPr>
      </w:pPr>
    </w:p>
    <w:p w14:paraId="799598A0" w14:textId="77777777" w:rsidR="00085416" w:rsidRPr="009A5BA1" w:rsidRDefault="00085416" w:rsidP="006061CF">
      <w:pPr>
        <w:spacing w:after="120"/>
        <w:jc w:val="center"/>
        <w:rPr>
          <w:rFonts w:ascii="Garamond" w:hAnsi="Garamond"/>
          <w:b/>
        </w:rPr>
      </w:pPr>
      <w:r w:rsidRPr="009A5BA1">
        <w:rPr>
          <w:rFonts w:ascii="Garamond" w:hAnsi="Garamond"/>
          <w:b/>
        </w:rPr>
        <w:t>Officers</w:t>
      </w:r>
    </w:p>
    <w:p w14:paraId="7B0D1973" w14:textId="77777777" w:rsidR="00085416" w:rsidRDefault="00085416" w:rsidP="006061CF">
      <w:pPr>
        <w:widowControl w:val="0"/>
        <w:numPr>
          <w:ilvl w:val="0"/>
          <w:numId w:val="10"/>
        </w:numPr>
        <w:tabs>
          <w:tab w:val="left" w:pos="360"/>
        </w:tabs>
        <w:ind w:left="360"/>
        <w:jc w:val="both"/>
        <w:rPr>
          <w:rFonts w:ascii="Garamond" w:hAnsi="Garamond"/>
          <w:szCs w:val="22"/>
        </w:rPr>
      </w:pPr>
      <w:r>
        <w:rPr>
          <w:rFonts w:ascii="Garamond" w:hAnsi="Garamond"/>
          <w:b/>
          <w:bCs/>
        </w:rPr>
        <w:t>A</w:t>
      </w:r>
      <w:r w:rsidR="00373C99">
        <w:rPr>
          <w:rFonts w:ascii="Garamond" w:hAnsi="Garamond"/>
          <w:b/>
          <w:bCs/>
          <w:szCs w:val="22"/>
        </w:rPr>
        <w:t xml:space="preserve"> chairperson</w:t>
      </w:r>
      <w:r>
        <w:rPr>
          <w:rFonts w:ascii="Garamond" w:hAnsi="Garamond"/>
          <w:szCs w:val="22"/>
        </w:rPr>
        <w:t xml:space="preserve"> shall be elected annually by a majority vote of the board in the month of </w:t>
      </w:r>
      <w:r>
        <w:rPr>
          <w:rFonts w:ascii="Garamond" w:hAnsi="Garamond"/>
          <w:szCs w:val="22"/>
          <w:u w:val="single"/>
        </w:rPr>
        <w:t>__________________</w:t>
      </w:r>
      <w:r w:rsidR="00373C99">
        <w:rPr>
          <w:rFonts w:ascii="Garamond" w:hAnsi="Garamond"/>
          <w:szCs w:val="22"/>
        </w:rPr>
        <w:t>.  The chairperson</w:t>
      </w:r>
      <w:r>
        <w:rPr>
          <w:rFonts w:ascii="Garamond" w:hAnsi="Garamond"/>
          <w:szCs w:val="22"/>
        </w:rPr>
        <w:t xml:space="preserve"> shall preside over all meetings and hearings, appoint such committees as directed by the board and shall affix his/her signature in the name of the board.</w:t>
      </w:r>
    </w:p>
    <w:p w14:paraId="40963D33" w14:textId="77777777" w:rsidR="00085416" w:rsidRDefault="00085416" w:rsidP="006061CF">
      <w:pPr>
        <w:widowControl w:val="0"/>
        <w:jc w:val="both"/>
        <w:rPr>
          <w:rFonts w:ascii="Garamond" w:hAnsi="Garamond"/>
          <w:color w:val="000000"/>
          <w:kern w:val="28"/>
          <w:szCs w:val="22"/>
        </w:rPr>
      </w:pPr>
    </w:p>
    <w:p w14:paraId="5EB6A112" w14:textId="77777777" w:rsidR="00085416" w:rsidRDefault="00373C99" w:rsidP="006061CF">
      <w:pPr>
        <w:widowControl w:val="0"/>
        <w:numPr>
          <w:ilvl w:val="0"/>
          <w:numId w:val="10"/>
        </w:numPr>
        <w:tabs>
          <w:tab w:val="left" w:pos="360"/>
        </w:tabs>
        <w:ind w:left="360"/>
        <w:jc w:val="both"/>
        <w:rPr>
          <w:rFonts w:ascii="Garamond" w:hAnsi="Garamond"/>
          <w:szCs w:val="22"/>
        </w:rPr>
      </w:pPr>
      <w:r>
        <w:rPr>
          <w:rFonts w:ascii="Garamond" w:hAnsi="Garamond"/>
          <w:b/>
          <w:bCs/>
          <w:szCs w:val="22"/>
        </w:rPr>
        <w:t>A vice-chairperson</w:t>
      </w:r>
      <w:r w:rsidR="00085416">
        <w:rPr>
          <w:rFonts w:ascii="Garamond" w:hAnsi="Garamond"/>
          <w:szCs w:val="22"/>
        </w:rPr>
        <w:t xml:space="preserve"> shall be elected annually by a majority vote of the board in the month of </w:t>
      </w:r>
      <w:r w:rsidR="00085416">
        <w:rPr>
          <w:rFonts w:ascii="Garamond" w:hAnsi="Garamond"/>
          <w:szCs w:val="22"/>
          <w:u w:val="single"/>
        </w:rPr>
        <w:t>__________________</w:t>
      </w:r>
      <w:r>
        <w:rPr>
          <w:rFonts w:ascii="Garamond" w:hAnsi="Garamond"/>
          <w:szCs w:val="22"/>
        </w:rPr>
        <w:t>.  The vice-chairperson</w:t>
      </w:r>
      <w:r w:rsidR="00085416">
        <w:rPr>
          <w:rFonts w:ascii="Garamond" w:hAnsi="Garamond"/>
          <w:szCs w:val="22"/>
        </w:rPr>
        <w:t xml:space="preserve"> shall presid</w:t>
      </w:r>
      <w:r>
        <w:rPr>
          <w:rFonts w:ascii="Garamond" w:hAnsi="Garamond"/>
          <w:szCs w:val="22"/>
        </w:rPr>
        <w:t>e in the absence of the chairperson</w:t>
      </w:r>
      <w:r w:rsidR="00085416">
        <w:rPr>
          <w:rFonts w:ascii="Garamond" w:hAnsi="Garamond"/>
          <w:szCs w:val="22"/>
        </w:rPr>
        <w:t xml:space="preserve"> and shall have the full </w:t>
      </w:r>
      <w:r>
        <w:rPr>
          <w:rFonts w:ascii="Garamond" w:hAnsi="Garamond"/>
          <w:szCs w:val="22"/>
        </w:rPr>
        <w:t>powers of the chairperson</w:t>
      </w:r>
      <w:r w:rsidR="00085416">
        <w:rPr>
          <w:rFonts w:ascii="Garamond" w:hAnsi="Garamond"/>
          <w:szCs w:val="22"/>
        </w:rPr>
        <w:t xml:space="preserve"> on matters which come before the board du</w:t>
      </w:r>
      <w:r>
        <w:rPr>
          <w:rFonts w:ascii="Garamond" w:hAnsi="Garamond"/>
          <w:szCs w:val="22"/>
        </w:rPr>
        <w:t>ring the absence of the chairperson</w:t>
      </w:r>
      <w:r w:rsidR="00085416">
        <w:rPr>
          <w:rFonts w:ascii="Garamond" w:hAnsi="Garamond"/>
          <w:szCs w:val="22"/>
        </w:rPr>
        <w:t>.</w:t>
      </w:r>
    </w:p>
    <w:p w14:paraId="1F4E1DB0" w14:textId="77777777" w:rsidR="00085416" w:rsidRDefault="00085416" w:rsidP="006061CF">
      <w:pPr>
        <w:widowControl w:val="0"/>
        <w:jc w:val="both"/>
        <w:rPr>
          <w:rFonts w:ascii="Garamond" w:hAnsi="Garamond"/>
          <w:color w:val="000000"/>
          <w:kern w:val="28"/>
          <w:szCs w:val="22"/>
        </w:rPr>
      </w:pPr>
    </w:p>
    <w:p w14:paraId="12D59CDE" w14:textId="77777777" w:rsidR="00085416" w:rsidRDefault="00085416" w:rsidP="006061CF">
      <w:pPr>
        <w:widowControl w:val="0"/>
        <w:numPr>
          <w:ilvl w:val="0"/>
          <w:numId w:val="10"/>
        </w:numPr>
        <w:tabs>
          <w:tab w:val="left" w:pos="360"/>
        </w:tabs>
        <w:ind w:left="360"/>
        <w:jc w:val="both"/>
        <w:rPr>
          <w:rFonts w:ascii="Garamond" w:hAnsi="Garamond"/>
          <w:szCs w:val="22"/>
        </w:rPr>
      </w:pPr>
      <w:r>
        <w:rPr>
          <w:rFonts w:ascii="Garamond" w:hAnsi="Garamond"/>
          <w:b/>
          <w:bCs/>
          <w:szCs w:val="22"/>
        </w:rPr>
        <w:t>A clerk</w:t>
      </w:r>
      <w:r>
        <w:rPr>
          <w:rFonts w:ascii="Garamond" w:hAnsi="Garamond"/>
          <w:szCs w:val="22"/>
        </w:rPr>
        <w:t xml:space="preserve"> shall be elected annually by a majority vote of the board in the month of </w:t>
      </w:r>
      <w:r>
        <w:rPr>
          <w:rFonts w:ascii="Garamond" w:hAnsi="Garamond"/>
          <w:szCs w:val="22"/>
          <w:u w:val="single"/>
        </w:rPr>
        <w:t>______________________</w:t>
      </w:r>
      <w:r>
        <w:rPr>
          <w:rFonts w:ascii="Garamond" w:hAnsi="Garamond"/>
          <w:szCs w:val="22"/>
        </w:rPr>
        <w:t>.  The clerk shall maintain a record of all meetings, transactions and decisions of the board, and perform such other duties as the board may direct by resolution.</w:t>
      </w:r>
    </w:p>
    <w:p w14:paraId="27EF9F68" w14:textId="77777777" w:rsidR="00085416" w:rsidRDefault="00085416" w:rsidP="006061CF">
      <w:pPr>
        <w:widowControl w:val="0"/>
        <w:tabs>
          <w:tab w:val="left" w:pos="360"/>
        </w:tabs>
        <w:jc w:val="both"/>
        <w:rPr>
          <w:rFonts w:ascii="Garamond" w:hAnsi="Garamond"/>
          <w:color w:val="000000"/>
          <w:kern w:val="28"/>
          <w:szCs w:val="22"/>
        </w:rPr>
      </w:pPr>
    </w:p>
    <w:p w14:paraId="2EC31972" w14:textId="77777777" w:rsidR="00085416" w:rsidRDefault="00085416" w:rsidP="006061CF">
      <w:pPr>
        <w:widowControl w:val="0"/>
        <w:ind w:left="360" w:hanging="360"/>
        <w:jc w:val="both"/>
        <w:rPr>
          <w:rFonts w:ascii="Garamond" w:hAnsi="Garamond"/>
          <w:color w:val="000000"/>
          <w:kern w:val="28"/>
          <w:szCs w:val="22"/>
        </w:rPr>
      </w:pPr>
      <w:r>
        <w:rPr>
          <w:rFonts w:ascii="Garamond" w:hAnsi="Garamond"/>
          <w:szCs w:val="22"/>
        </w:rPr>
        <w:t>4.</w:t>
      </w:r>
      <w:r>
        <w:rPr>
          <w:rFonts w:ascii="Garamond" w:hAnsi="Garamond"/>
          <w:szCs w:val="22"/>
        </w:rPr>
        <w:tab/>
        <w:t>All officers shall serve for one year and shall be eligible for re-election.</w:t>
      </w:r>
    </w:p>
    <w:p w14:paraId="0DB3FAE4" w14:textId="77777777" w:rsidR="00085416" w:rsidRDefault="00085416" w:rsidP="006061CF">
      <w:pPr>
        <w:rPr>
          <w:rFonts w:ascii="Garamond" w:hAnsi="Garamond"/>
        </w:rPr>
      </w:pPr>
    </w:p>
    <w:p w14:paraId="4CACB373" w14:textId="77777777" w:rsidR="00085416" w:rsidRPr="009A5BA1" w:rsidRDefault="00085416" w:rsidP="006061CF">
      <w:pPr>
        <w:spacing w:after="120"/>
        <w:jc w:val="center"/>
        <w:rPr>
          <w:rFonts w:ascii="Garamond" w:hAnsi="Garamond"/>
          <w:b/>
        </w:rPr>
      </w:pPr>
      <w:r w:rsidRPr="009A5BA1">
        <w:rPr>
          <w:rFonts w:ascii="Garamond" w:hAnsi="Garamond"/>
          <w:b/>
        </w:rPr>
        <w:t>Members and Alternates</w:t>
      </w:r>
    </w:p>
    <w:p w14:paraId="186D2C94" w14:textId="77777777" w:rsidR="00085416" w:rsidRDefault="00085416" w:rsidP="006061CF">
      <w:pPr>
        <w:widowControl w:val="0"/>
        <w:tabs>
          <w:tab w:val="left" w:pos="360"/>
        </w:tabs>
        <w:ind w:left="360" w:hanging="360"/>
        <w:jc w:val="both"/>
        <w:rPr>
          <w:rFonts w:ascii="Garamond" w:hAnsi="Garamond"/>
          <w:szCs w:val="22"/>
        </w:rPr>
      </w:pPr>
      <w:r>
        <w:rPr>
          <w:rFonts w:ascii="Garamond" w:hAnsi="Garamond"/>
          <w:szCs w:val="22"/>
        </w:rPr>
        <w:t>1.</w:t>
      </w:r>
      <w:r>
        <w:rPr>
          <w:rFonts w:ascii="Garamond" w:hAnsi="Garamond"/>
          <w:szCs w:val="22"/>
        </w:rPr>
        <w:tab/>
        <w:t xml:space="preserve">Up to </w:t>
      </w:r>
      <w:r>
        <w:rPr>
          <w:rFonts w:ascii="Garamond" w:hAnsi="Garamond"/>
          <w:b/>
          <w:bCs/>
          <w:szCs w:val="22"/>
        </w:rPr>
        <w:t>five alternate members</w:t>
      </w:r>
      <w:r>
        <w:rPr>
          <w:rFonts w:ascii="Garamond" w:hAnsi="Garamond"/>
          <w:szCs w:val="22"/>
        </w:rPr>
        <w:t xml:space="preserve"> shall be appointed, as provided for by the local legislative body, and should attend all meetings to familiarize themselves with the workings of the board to stand ready to serve whenever a regular member of the board is unable to fulfill his/her responsibilities.</w:t>
      </w:r>
    </w:p>
    <w:p w14:paraId="2F53EF86" w14:textId="77777777" w:rsidR="00085416" w:rsidRDefault="00085416" w:rsidP="006061CF">
      <w:pPr>
        <w:widowControl w:val="0"/>
        <w:jc w:val="both"/>
        <w:rPr>
          <w:rFonts w:ascii="Garamond" w:hAnsi="Garamond"/>
          <w:color w:val="000000"/>
          <w:kern w:val="28"/>
          <w:szCs w:val="20"/>
        </w:rPr>
      </w:pPr>
    </w:p>
    <w:p w14:paraId="4218C5A4" w14:textId="77777777" w:rsidR="00085416" w:rsidRDefault="00085416" w:rsidP="006061CF">
      <w:pPr>
        <w:widowControl w:val="0"/>
        <w:ind w:left="360" w:hanging="360"/>
        <w:jc w:val="both"/>
        <w:rPr>
          <w:rFonts w:ascii="Garamond" w:hAnsi="Garamond"/>
          <w:color w:val="000000"/>
          <w:kern w:val="28"/>
          <w:szCs w:val="22"/>
        </w:rPr>
      </w:pPr>
      <w:r>
        <w:rPr>
          <w:rFonts w:ascii="Garamond" w:hAnsi="Garamond"/>
          <w:szCs w:val="22"/>
        </w:rPr>
        <w:t>2.</w:t>
      </w:r>
      <w:r>
        <w:rPr>
          <w:rFonts w:ascii="Garamond" w:hAnsi="Garamond"/>
          <w:szCs w:val="22"/>
        </w:rPr>
        <w:tab/>
        <w:t>At meetings of the ZBA, alternates who are not activated to fill the seat of an absent or recused member or who have not been appointed by the chair to temporarily fill the unexpired term of a vacancy</w:t>
      </w:r>
      <w:r w:rsidR="006E6ECA">
        <w:rPr>
          <w:rFonts w:ascii="Garamond" w:hAnsi="Garamond"/>
          <w:szCs w:val="22"/>
        </w:rPr>
        <w:t>,</w:t>
      </w:r>
      <w:r>
        <w:rPr>
          <w:rFonts w:ascii="Garamond" w:hAnsi="Garamond"/>
          <w:szCs w:val="22"/>
        </w:rPr>
        <w:t xml:space="preserve"> may participate with the board in a limited capacity.  During a public hearing, alternates may sit at the table with the regular members and may view documents, listen to testimony, ask questions and interact with other board members, the applicant, abutters and the public.  Alternates shall not be allowed to make </w:t>
      </w:r>
      <w:proofErr w:type="gramStart"/>
      <w:r>
        <w:rPr>
          <w:rFonts w:ascii="Garamond" w:hAnsi="Garamond"/>
          <w:szCs w:val="22"/>
        </w:rPr>
        <w:t>or</w:t>
      </w:r>
      <w:proofErr w:type="gramEnd"/>
      <w:r>
        <w:rPr>
          <w:rFonts w:ascii="Garamond" w:hAnsi="Garamond"/>
          <w:szCs w:val="22"/>
        </w:rPr>
        <w:t xml:space="preserve"> second motions.  Once the board moves into deliberations, alternates shall remove themselves from the table and no longer participate with the board.  During work sessions or portions of meetings that do not include a public hearing, alternates may fully participate, </w:t>
      </w:r>
      <w:proofErr w:type="gramStart"/>
      <w:r>
        <w:rPr>
          <w:rFonts w:ascii="Garamond" w:hAnsi="Garamond"/>
          <w:szCs w:val="22"/>
        </w:rPr>
        <w:t>exclusive</w:t>
      </w:r>
      <w:proofErr w:type="gramEnd"/>
      <w:r>
        <w:rPr>
          <w:rFonts w:ascii="Garamond" w:hAnsi="Garamond"/>
          <w:szCs w:val="22"/>
        </w:rPr>
        <w:t xml:space="preserve"> </w:t>
      </w:r>
      <w:proofErr w:type="gramStart"/>
      <w:r>
        <w:rPr>
          <w:rFonts w:ascii="Garamond" w:hAnsi="Garamond"/>
          <w:szCs w:val="22"/>
        </w:rPr>
        <w:t>of</w:t>
      </w:r>
      <w:proofErr w:type="gramEnd"/>
      <w:r>
        <w:rPr>
          <w:rFonts w:ascii="Garamond" w:hAnsi="Garamond"/>
          <w:szCs w:val="22"/>
        </w:rPr>
        <w:t xml:space="preserve"> any motions or votes that may be made.  At all times, the chair shall fully inform the public of the status of any alternate present and identify the members who shall be voting on</w:t>
      </w:r>
      <w:r w:rsidR="00373C99">
        <w:rPr>
          <w:rFonts w:ascii="Garamond" w:hAnsi="Garamond"/>
          <w:szCs w:val="22"/>
        </w:rPr>
        <w:t xml:space="preserve"> the application.</w:t>
      </w:r>
    </w:p>
    <w:p w14:paraId="4B62F5E0" w14:textId="77777777" w:rsidR="00085416" w:rsidRDefault="00085416" w:rsidP="006061CF">
      <w:pPr>
        <w:widowControl w:val="0"/>
        <w:jc w:val="both"/>
        <w:rPr>
          <w:rFonts w:ascii="Garamond" w:hAnsi="Garamond"/>
          <w:color w:val="000000"/>
          <w:kern w:val="28"/>
          <w:szCs w:val="20"/>
        </w:rPr>
      </w:pPr>
    </w:p>
    <w:p w14:paraId="2E7F6F4A" w14:textId="77777777" w:rsidR="00085416" w:rsidRDefault="00085416" w:rsidP="006061CF">
      <w:pPr>
        <w:widowControl w:val="0"/>
        <w:ind w:left="360" w:hanging="360"/>
        <w:jc w:val="both"/>
        <w:rPr>
          <w:rFonts w:ascii="Garamond" w:eastAsia="Arial Unicode MS" w:hAnsi="Garamond"/>
          <w:color w:val="000000"/>
          <w:kern w:val="28"/>
          <w:szCs w:val="22"/>
        </w:rPr>
      </w:pPr>
      <w:r>
        <w:rPr>
          <w:rFonts w:ascii="Garamond" w:hAnsi="Garamond"/>
          <w:szCs w:val="22"/>
        </w:rPr>
        <w:t>3.</w:t>
      </w:r>
      <w:r>
        <w:rPr>
          <w:rFonts w:ascii="Garamond" w:hAnsi="Garamond"/>
          <w:szCs w:val="22"/>
        </w:rPr>
        <w:tab/>
        <w:t>Members must reside in the community and are expected to attend each meeting of the board to exercise their duties and responsibilities.  Any member unable to attend a m</w:t>
      </w:r>
      <w:r w:rsidR="00373C99">
        <w:rPr>
          <w:rFonts w:ascii="Garamond" w:hAnsi="Garamond"/>
          <w:szCs w:val="22"/>
        </w:rPr>
        <w:t xml:space="preserve">eeting shall notify the </w:t>
      </w:r>
      <w:r w:rsidR="00373C99">
        <w:rPr>
          <w:rFonts w:ascii="Garamond" w:hAnsi="Garamond"/>
          <w:szCs w:val="22"/>
        </w:rPr>
        <w:lastRenderedPageBreak/>
        <w:t>chairperson</w:t>
      </w:r>
      <w:r>
        <w:rPr>
          <w:rFonts w:ascii="Garamond" w:hAnsi="Garamond"/>
          <w:szCs w:val="22"/>
        </w:rPr>
        <w:t xml:space="preserve"> as soon as possible. </w:t>
      </w:r>
      <w:r w:rsidR="00373C99">
        <w:rPr>
          <w:rFonts w:ascii="Garamond" w:hAnsi="Garamond"/>
          <w:szCs w:val="22"/>
        </w:rPr>
        <w:t xml:space="preserve"> Members, including the chairperson</w:t>
      </w:r>
      <w:r>
        <w:rPr>
          <w:rFonts w:ascii="Garamond" w:hAnsi="Garamond"/>
          <w:szCs w:val="22"/>
        </w:rPr>
        <w:t xml:space="preserve"> and all officers, shall participate in the decision-making process and vote to approve or disapprove all motions under consideration.</w:t>
      </w:r>
    </w:p>
    <w:p w14:paraId="69DD2659" w14:textId="77777777" w:rsidR="00085416" w:rsidRPr="009F04FE" w:rsidRDefault="00085416" w:rsidP="006061CF">
      <w:pPr>
        <w:spacing w:after="120"/>
        <w:jc w:val="center"/>
        <w:rPr>
          <w:rFonts w:ascii="Garamond" w:hAnsi="Garamond"/>
          <w:b/>
        </w:rPr>
      </w:pPr>
      <w:r w:rsidRPr="009F04FE">
        <w:rPr>
          <w:rFonts w:ascii="Garamond" w:hAnsi="Garamond"/>
          <w:b/>
        </w:rPr>
        <w:t>Meetings</w:t>
      </w:r>
    </w:p>
    <w:p w14:paraId="64151493" w14:textId="734362B8" w:rsidR="00085416" w:rsidRDefault="00085416" w:rsidP="006061CF">
      <w:pPr>
        <w:widowControl w:val="0"/>
        <w:ind w:left="360" w:hanging="360"/>
        <w:jc w:val="both"/>
        <w:rPr>
          <w:rFonts w:ascii="Garamond" w:hAnsi="Garamond"/>
          <w:color w:val="000000"/>
          <w:kern w:val="28"/>
          <w:szCs w:val="22"/>
        </w:rPr>
      </w:pPr>
      <w:r>
        <w:rPr>
          <w:rFonts w:ascii="Garamond" w:hAnsi="Garamond"/>
          <w:szCs w:val="22"/>
        </w:rPr>
        <w:t>1.</w:t>
      </w:r>
      <w:r>
        <w:rPr>
          <w:rFonts w:ascii="Garamond" w:hAnsi="Garamond"/>
        </w:rPr>
        <w:tab/>
      </w:r>
      <w:r>
        <w:rPr>
          <w:rFonts w:ascii="Garamond" w:hAnsi="Garamond"/>
          <w:b/>
          <w:bCs/>
          <w:szCs w:val="22"/>
        </w:rPr>
        <w:t>Regular meetings</w:t>
      </w:r>
      <w:r>
        <w:rPr>
          <w:rFonts w:ascii="Garamond" w:hAnsi="Garamond"/>
          <w:szCs w:val="22"/>
        </w:rPr>
        <w:t xml:space="preserve"> shall be held at (</w:t>
      </w:r>
      <w:r w:rsidRPr="006E6ECA">
        <w:rPr>
          <w:rFonts w:ascii="Garamond" w:hAnsi="Garamond"/>
          <w:sz w:val="22"/>
          <w:szCs w:val="22"/>
          <w:u w:val="single"/>
        </w:rPr>
        <w:t>place</w:t>
      </w:r>
      <w:r>
        <w:rPr>
          <w:rFonts w:ascii="Garamond" w:hAnsi="Garamond"/>
          <w:szCs w:val="22"/>
        </w:rPr>
        <w:t>), at (</w:t>
      </w:r>
      <w:r w:rsidRPr="006E6ECA">
        <w:rPr>
          <w:rFonts w:ascii="Garamond" w:hAnsi="Garamond"/>
          <w:sz w:val="22"/>
          <w:szCs w:val="22"/>
          <w:u w:val="single"/>
        </w:rPr>
        <w:t>time</w:t>
      </w:r>
      <w:r>
        <w:rPr>
          <w:rFonts w:ascii="Garamond" w:hAnsi="Garamond"/>
          <w:szCs w:val="22"/>
        </w:rPr>
        <w:t>) on the (</w:t>
      </w:r>
      <w:r w:rsidRPr="006E6ECA">
        <w:rPr>
          <w:rFonts w:ascii="Garamond" w:hAnsi="Garamond"/>
          <w:sz w:val="22"/>
          <w:szCs w:val="22"/>
          <w:u w:val="single"/>
        </w:rPr>
        <w:t>day</w:t>
      </w:r>
      <w:r>
        <w:rPr>
          <w:rFonts w:ascii="Garamond" w:hAnsi="Garamond"/>
          <w:szCs w:val="22"/>
        </w:rPr>
        <w:t>) of each month.  Other meetings may be hel</w:t>
      </w:r>
      <w:r w:rsidR="00373C99">
        <w:rPr>
          <w:rFonts w:ascii="Garamond" w:hAnsi="Garamond"/>
          <w:szCs w:val="22"/>
        </w:rPr>
        <w:t>d on the call of the chairperson</w:t>
      </w:r>
      <w:r>
        <w:rPr>
          <w:rFonts w:ascii="Garamond" w:hAnsi="Garamond"/>
          <w:szCs w:val="22"/>
        </w:rPr>
        <w:t xml:space="preserve"> provided public notice and notice to each member is given in accordance with </w:t>
      </w:r>
      <w:hyperlink r:id="rId244" w:history="1">
        <w:r>
          <w:rPr>
            <w:rFonts w:ascii="Garamond" w:hAnsi="Garamond"/>
            <w:color w:val="3333FF"/>
            <w:szCs w:val="22"/>
          </w:rPr>
          <w:t>RSA 91-A:2, II</w:t>
        </w:r>
      </w:hyperlink>
      <w:r>
        <w:rPr>
          <w:rFonts w:ascii="Garamond" w:hAnsi="Garamond"/>
          <w:szCs w:val="22"/>
        </w:rPr>
        <w:t>.</w:t>
      </w:r>
    </w:p>
    <w:p w14:paraId="17C328FE" w14:textId="77777777" w:rsidR="00085416" w:rsidRDefault="00085416" w:rsidP="006061CF">
      <w:pPr>
        <w:widowControl w:val="0"/>
        <w:jc w:val="both"/>
        <w:rPr>
          <w:rFonts w:ascii="Garamond" w:hAnsi="Garamond"/>
          <w:color w:val="000000"/>
          <w:kern w:val="28"/>
          <w:szCs w:val="22"/>
        </w:rPr>
      </w:pPr>
    </w:p>
    <w:p w14:paraId="350846BB" w14:textId="77777777" w:rsidR="00085416" w:rsidRDefault="00085416" w:rsidP="006061CF">
      <w:pPr>
        <w:widowControl w:val="0"/>
        <w:spacing w:after="120"/>
        <w:ind w:left="360" w:hanging="360"/>
        <w:jc w:val="both"/>
        <w:rPr>
          <w:rFonts w:ascii="Garamond" w:hAnsi="Garamond"/>
          <w:color w:val="000000"/>
          <w:kern w:val="28"/>
          <w:szCs w:val="22"/>
        </w:rPr>
      </w:pPr>
      <w:r>
        <w:rPr>
          <w:rFonts w:ascii="Garamond" w:hAnsi="Garamond"/>
          <w:szCs w:val="22"/>
        </w:rPr>
        <w:t>2.</w:t>
      </w:r>
      <w:r>
        <w:rPr>
          <w:rFonts w:ascii="Garamond" w:hAnsi="Garamond"/>
        </w:rPr>
        <w:tab/>
      </w:r>
      <w:r>
        <w:rPr>
          <w:rFonts w:ascii="Garamond" w:hAnsi="Garamond"/>
          <w:b/>
          <w:bCs/>
          <w:szCs w:val="22"/>
        </w:rPr>
        <w:t xml:space="preserve">Quorum: </w:t>
      </w:r>
      <w:r>
        <w:rPr>
          <w:rFonts w:ascii="Garamond" w:hAnsi="Garamond"/>
          <w:szCs w:val="22"/>
        </w:rPr>
        <w:t xml:space="preserve"> A quorum for all meetings of the board shall be three members, including alternates sitting in place of members.</w:t>
      </w:r>
    </w:p>
    <w:p w14:paraId="198E3F17"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a.</w:t>
      </w:r>
      <w:r>
        <w:rPr>
          <w:rFonts w:ascii="Garamond" w:hAnsi="Garamond"/>
        </w:rPr>
        <w:tab/>
      </w:r>
      <w:r w:rsidR="00373C99">
        <w:rPr>
          <w:rFonts w:ascii="Garamond" w:hAnsi="Garamond"/>
          <w:szCs w:val="22"/>
        </w:rPr>
        <w:t>The chairperson</w:t>
      </w:r>
      <w:r>
        <w:rPr>
          <w:rFonts w:ascii="Garamond" w:hAnsi="Garamond"/>
          <w:szCs w:val="22"/>
        </w:rPr>
        <w:t xml:space="preserve"> shall make every effort to ensure that all five members, and one or two alternates, are present for </w:t>
      </w:r>
      <w:proofErr w:type="gramStart"/>
      <w:r>
        <w:rPr>
          <w:rFonts w:ascii="Garamond" w:hAnsi="Garamond"/>
          <w:szCs w:val="22"/>
        </w:rPr>
        <w:t>the consideration</w:t>
      </w:r>
      <w:proofErr w:type="gramEnd"/>
      <w:r>
        <w:rPr>
          <w:rFonts w:ascii="Garamond" w:hAnsi="Garamond"/>
          <w:szCs w:val="22"/>
        </w:rPr>
        <w:t xml:space="preserve"> of any appeal or application.</w:t>
      </w:r>
    </w:p>
    <w:p w14:paraId="01170FF4" w14:textId="77777777" w:rsidR="00085416" w:rsidRDefault="00085416" w:rsidP="006061CF">
      <w:pPr>
        <w:widowControl w:val="0"/>
        <w:spacing w:after="120"/>
        <w:ind w:left="720" w:hanging="360"/>
        <w:jc w:val="both"/>
        <w:rPr>
          <w:rFonts w:ascii="Garamond" w:hAnsi="Garamond"/>
          <w:color w:val="000000"/>
          <w:kern w:val="28"/>
          <w:szCs w:val="20"/>
        </w:rPr>
      </w:pPr>
      <w:r>
        <w:rPr>
          <w:rFonts w:ascii="Garamond" w:hAnsi="Garamond"/>
        </w:rPr>
        <w:t>b.</w:t>
      </w:r>
      <w:r>
        <w:rPr>
          <w:rFonts w:ascii="Garamond" w:hAnsi="Garamond"/>
        </w:rPr>
        <w:tab/>
      </w:r>
      <w:r>
        <w:rPr>
          <w:rFonts w:ascii="Garamond" w:hAnsi="Garamond"/>
          <w:szCs w:val="22"/>
        </w:rPr>
        <w:t>If any regular board member is absent from any meeting or hearing, or disqualifies himself from sitting o</w:t>
      </w:r>
      <w:r w:rsidR="00373C99">
        <w:rPr>
          <w:rFonts w:ascii="Garamond" w:hAnsi="Garamond"/>
          <w:szCs w:val="22"/>
        </w:rPr>
        <w:t>n a particular case, the chairperson</w:t>
      </w:r>
      <w:r>
        <w:rPr>
          <w:rFonts w:ascii="Garamond" w:hAnsi="Garamond"/>
          <w:szCs w:val="22"/>
        </w:rPr>
        <w:t xml:space="preserve"> shall designate one of the alternate members to sit in place of the absent or disqualified member, and such alternate shall be in all respects a full member of the board while so sitting.</w:t>
      </w:r>
    </w:p>
    <w:p w14:paraId="6CCBB8C3"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c.</w:t>
      </w:r>
      <w:r>
        <w:rPr>
          <w:rFonts w:ascii="Garamond" w:hAnsi="Garamond"/>
        </w:rPr>
        <w:tab/>
      </w:r>
      <w:r>
        <w:rPr>
          <w:rFonts w:ascii="Garamond" w:hAnsi="Garamond"/>
          <w:szCs w:val="22"/>
        </w:rPr>
        <w:t>Alternates shall be activated on a rotating basis from those present at a particular meeting.  When an alternate is needed, the chair shall select the alternate who has not been activated for the longest time and if there are two or more alternates who meet that criteria, the alternate who has served the longest shall be activated.  If two or more alternates still both meet that criteria, the selection shall be made by the flip of a coin.</w:t>
      </w:r>
    </w:p>
    <w:p w14:paraId="5E7C08BA" w14:textId="77777777" w:rsidR="00085416" w:rsidRDefault="00085416" w:rsidP="006061CF">
      <w:pPr>
        <w:widowControl w:val="0"/>
        <w:spacing w:after="120"/>
        <w:ind w:left="720" w:hanging="360"/>
        <w:jc w:val="both"/>
        <w:rPr>
          <w:rFonts w:ascii="Garamond" w:hAnsi="Garamond"/>
          <w:szCs w:val="22"/>
        </w:rPr>
      </w:pPr>
      <w:r>
        <w:rPr>
          <w:rFonts w:ascii="Garamond" w:hAnsi="Garamond"/>
          <w:szCs w:val="22"/>
        </w:rPr>
        <w:t>d.</w:t>
      </w:r>
      <w:r>
        <w:rPr>
          <w:rFonts w:ascii="Garamond" w:hAnsi="Garamond"/>
        </w:rPr>
        <w:tab/>
      </w:r>
      <w:r>
        <w:rPr>
          <w:rFonts w:ascii="Garamond" w:hAnsi="Garamond"/>
          <w:szCs w:val="22"/>
        </w:rPr>
        <w:t>If there are less than five members (including alternates) present, the chair shall give the option to proceed or not to the applicant.  Should the applicant choose to proceed with less than five members present, that shall not solely constitute grounds for a rehearing should the application fail.</w:t>
      </w:r>
    </w:p>
    <w:p w14:paraId="57679E90" w14:textId="7B2F3223" w:rsidR="00EE5114" w:rsidRDefault="00EE5114" w:rsidP="006061CF">
      <w:pPr>
        <w:widowControl w:val="0"/>
        <w:ind w:left="720" w:hanging="360"/>
        <w:jc w:val="both"/>
        <w:rPr>
          <w:rFonts w:ascii="Garamond" w:hAnsi="Garamond"/>
          <w:color w:val="000000"/>
          <w:kern w:val="28"/>
          <w:szCs w:val="22"/>
        </w:rPr>
      </w:pPr>
      <w:r>
        <w:rPr>
          <w:rFonts w:ascii="Garamond" w:hAnsi="Garamond"/>
          <w:szCs w:val="22"/>
        </w:rPr>
        <w:t>e.</w:t>
      </w:r>
      <w:r>
        <w:rPr>
          <w:rFonts w:ascii="Garamond" w:hAnsi="Garamond"/>
          <w:szCs w:val="22"/>
        </w:rPr>
        <w:tab/>
        <w:t xml:space="preserve">If the applicant opts to postpone due to less than a full board </w:t>
      </w:r>
      <w:proofErr w:type="gramStart"/>
      <w:r>
        <w:rPr>
          <w:rFonts w:ascii="Garamond" w:hAnsi="Garamond"/>
          <w:szCs w:val="22"/>
        </w:rPr>
        <w:t>present</w:t>
      </w:r>
      <w:proofErr w:type="gramEnd"/>
      <w:r>
        <w:rPr>
          <w:rFonts w:ascii="Garamond" w:hAnsi="Garamond"/>
          <w:szCs w:val="22"/>
        </w:rPr>
        <w:t xml:space="preserve">, the board shall announce the time, date, and location of the continued hearing.  If the board cannot determine the time, date, and location of the continued hearing, the board shall provide new notice to all parties pursuant to </w:t>
      </w:r>
      <w:hyperlink r:id="rId245" w:history="1">
        <w:r w:rsidRPr="0070743B">
          <w:rPr>
            <w:rFonts w:ascii="Garamond" w:hAnsi="Garamond"/>
            <w:color w:val="0000FF"/>
            <w:szCs w:val="22"/>
          </w:rPr>
          <w:t>RSA 676:7</w:t>
        </w:r>
      </w:hyperlink>
      <w:r>
        <w:rPr>
          <w:rFonts w:ascii="Garamond" w:hAnsi="Garamond"/>
          <w:szCs w:val="22"/>
        </w:rPr>
        <w:t>.</w:t>
      </w:r>
    </w:p>
    <w:p w14:paraId="3D3ACFBB" w14:textId="77777777" w:rsidR="00085416" w:rsidRDefault="00085416" w:rsidP="006061CF">
      <w:pPr>
        <w:widowControl w:val="0"/>
        <w:jc w:val="both"/>
        <w:rPr>
          <w:rFonts w:ascii="Garamond" w:hAnsi="Garamond"/>
          <w:color w:val="000000"/>
          <w:kern w:val="28"/>
          <w:szCs w:val="22"/>
        </w:rPr>
      </w:pPr>
    </w:p>
    <w:p w14:paraId="14401579" w14:textId="5CA36E50" w:rsidR="00085416" w:rsidRDefault="00085416" w:rsidP="006061CF">
      <w:pPr>
        <w:widowControl w:val="0"/>
        <w:ind w:left="360" w:hanging="360"/>
        <w:jc w:val="both"/>
        <w:rPr>
          <w:rFonts w:ascii="Garamond" w:hAnsi="Garamond"/>
          <w:szCs w:val="22"/>
        </w:rPr>
      </w:pPr>
      <w:r>
        <w:rPr>
          <w:rFonts w:ascii="Garamond" w:hAnsi="Garamond"/>
          <w:szCs w:val="22"/>
        </w:rPr>
        <w:t>3.</w:t>
      </w:r>
      <w:r>
        <w:rPr>
          <w:rFonts w:ascii="Garamond" w:hAnsi="Garamond"/>
        </w:rPr>
        <w:tab/>
      </w:r>
      <w:r>
        <w:rPr>
          <w:rFonts w:ascii="Garamond" w:hAnsi="Garamond"/>
          <w:b/>
          <w:bCs/>
          <w:szCs w:val="22"/>
        </w:rPr>
        <w:t>Disqualification:</w:t>
      </w:r>
      <w:r>
        <w:rPr>
          <w:rFonts w:ascii="Garamond" w:hAnsi="Garamond"/>
          <w:szCs w:val="22"/>
        </w:rPr>
        <w:t xml:space="preserve">  If any member finds it necessary to disqualify himself from sitting in a particular case, as provided in </w:t>
      </w:r>
      <w:hyperlink r:id="rId246" w:history="1">
        <w:r>
          <w:rPr>
            <w:rFonts w:ascii="Garamond" w:hAnsi="Garamond"/>
            <w:color w:val="3333FF"/>
            <w:szCs w:val="22"/>
          </w:rPr>
          <w:t>RSA 673:14</w:t>
        </w:r>
      </w:hyperlink>
      <w:r w:rsidR="00373C99">
        <w:rPr>
          <w:rFonts w:ascii="Garamond" w:hAnsi="Garamond"/>
          <w:szCs w:val="22"/>
        </w:rPr>
        <w:t>, he shall notify the chairperson</w:t>
      </w:r>
      <w:r>
        <w:rPr>
          <w:rFonts w:ascii="Garamond" w:hAnsi="Garamond"/>
          <w:szCs w:val="22"/>
        </w:rPr>
        <w:t xml:space="preserve"> as soon as possible so that an alternate may be requested to sit in his place.  When there is uncertainty as to whether a member should be disqualified to act on a particular application, that member or another member of the board may request the board to vote on the question of disqualification.  Any such request shall be made before the public hearing gets underway.  The vote shall be advisory and non-binding.</w:t>
      </w:r>
    </w:p>
    <w:p w14:paraId="798482F1" w14:textId="77777777" w:rsidR="0073738C" w:rsidRDefault="0073738C" w:rsidP="006061CF">
      <w:pPr>
        <w:widowControl w:val="0"/>
        <w:ind w:left="360" w:hanging="360"/>
        <w:jc w:val="both"/>
        <w:rPr>
          <w:rFonts w:ascii="Garamond" w:hAnsi="Garamond"/>
          <w:color w:val="000000"/>
          <w:kern w:val="28"/>
          <w:szCs w:val="22"/>
        </w:rPr>
      </w:pPr>
    </w:p>
    <w:p w14:paraId="6BA05C65" w14:textId="04CBC7CF" w:rsidR="0073738C" w:rsidRPr="0096792B" w:rsidRDefault="0073738C" w:rsidP="006061CF">
      <w:pPr>
        <w:widowControl w:val="0"/>
        <w:spacing w:after="120"/>
        <w:ind w:left="360"/>
        <w:jc w:val="both"/>
        <w:rPr>
          <w:rFonts w:ascii="Garamond" w:hAnsi="Garamond"/>
          <w:color w:val="000000" w:themeColor="text1"/>
          <w:kern w:val="28"/>
          <w:szCs w:val="22"/>
        </w:rPr>
      </w:pPr>
      <w:r w:rsidRPr="0096792B">
        <w:rPr>
          <w:rFonts w:ascii="Garamond" w:hAnsi="Garamond"/>
          <w:color w:val="000000" w:themeColor="text1"/>
          <w:kern w:val="28"/>
          <w:szCs w:val="22"/>
        </w:rPr>
        <w:t>Determining the threshold of disqualification can be difficult.  To assist a member in determining whether or not they should step down (recuse themselves) board members should review the questions which are asked of potential jurors to determine qualification (</w:t>
      </w:r>
      <w:hyperlink r:id="rId247" w:history="1">
        <w:r w:rsidRPr="00161247">
          <w:rPr>
            <w:rFonts w:ascii="Garamond" w:hAnsi="Garamond"/>
            <w:color w:val="3333FF"/>
            <w:kern w:val="28"/>
            <w:szCs w:val="22"/>
          </w:rPr>
          <w:t>RSA 500-A:12</w:t>
        </w:r>
      </w:hyperlink>
      <w:r w:rsidRPr="0096792B">
        <w:rPr>
          <w:rFonts w:ascii="Garamond" w:hAnsi="Garamond"/>
          <w:color w:val="000000" w:themeColor="text1"/>
          <w:kern w:val="28"/>
          <w:szCs w:val="22"/>
        </w:rPr>
        <w:t>).  A potential juror may be asked whether he or she:</w:t>
      </w:r>
    </w:p>
    <w:p w14:paraId="020590D9" w14:textId="77777777" w:rsidR="0073738C" w:rsidRPr="0096792B" w:rsidRDefault="0073738C" w:rsidP="00BC28BD">
      <w:pPr>
        <w:pStyle w:val="ListParagraph"/>
        <w:widowControl w:val="0"/>
        <w:numPr>
          <w:ilvl w:val="7"/>
          <w:numId w:val="38"/>
        </w:numPr>
        <w:spacing w:after="60"/>
        <w:ind w:left="720"/>
        <w:jc w:val="both"/>
        <w:rPr>
          <w:rFonts w:ascii="Garamond" w:hAnsi="Garamond"/>
          <w:color w:val="000000" w:themeColor="text1"/>
        </w:rPr>
      </w:pPr>
      <w:r w:rsidRPr="0096792B">
        <w:rPr>
          <w:rFonts w:ascii="Garamond" w:hAnsi="Garamond"/>
          <w:color w:val="000000" w:themeColor="text1"/>
        </w:rPr>
        <w:t>Expects to gain or lose upon the disposition of the case;</w:t>
      </w:r>
    </w:p>
    <w:p w14:paraId="2A927594" w14:textId="77777777" w:rsidR="0073738C" w:rsidRPr="0096792B" w:rsidRDefault="0073738C" w:rsidP="00BC28BD">
      <w:pPr>
        <w:pStyle w:val="ListParagraph"/>
        <w:widowControl w:val="0"/>
        <w:numPr>
          <w:ilvl w:val="7"/>
          <w:numId w:val="38"/>
        </w:numPr>
        <w:spacing w:after="60"/>
        <w:ind w:left="720"/>
        <w:jc w:val="both"/>
        <w:rPr>
          <w:rFonts w:ascii="Garamond" w:hAnsi="Garamond"/>
          <w:color w:val="000000" w:themeColor="text1"/>
        </w:rPr>
      </w:pPr>
      <w:r w:rsidRPr="0096792B">
        <w:rPr>
          <w:rFonts w:ascii="Garamond" w:hAnsi="Garamond"/>
          <w:color w:val="000000" w:themeColor="text1"/>
        </w:rPr>
        <w:t>Is related to either party;</w:t>
      </w:r>
    </w:p>
    <w:p w14:paraId="4FB570B4" w14:textId="77777777" w:rsidR="0073738C" w:rsidRPr="0096792B" w:rsidRDefault="0073738C" w:rsidP="00BC28BD">
      <w:pPr>
        <w:pStyle w:val="ListParagraph"/>
        <w:widowControl w:val="0"/>
        <w:numPr>
          <w:ilvl w:val="7"/>
          <w:numId w:val="38"/>
        </w:numPr>
        <w:spacing w:after="60"/>
        <w:ind w:left="720"/>
        <w:jc w:val="both"/>
        <w:rPr>
          <w:rFonts w:ascii="Garamond" w:hAnsi="Garamond"/>
          <w:color w:val="000000" w:themeColor="text1"/>
        </w:rPr>
      </w:pPr>
      <w:r w:rsidRPr="0096792B">
        <w:rPr>
          <w:rFonts w:ascii="Garamond" w:hAnsi="Garamond"/>
          <w:color w:val="000000" w:themeColor="text1"/>
        </w:rPr>
        <w:t xml:space="preserve">Has advised or </w:t>
      </w:r>
      <w:proofErr w:type="gramStart"/>
      <w:r w:rsidRPr="0096792B">
        <w:rPr>
          <w:rFonts w:ascii="Garamond" w:hAnsi="Garamond"/>
          <w:color w:val="000000" w:themeColor="text1"/>
        </w:rPr>
        <w:t>assisted</w:t>
      </w:r>
      <w:proofErr w:type="gramEnd"/>
      <w:r w:rsidRPr="0096792B">
        <w:rPr>
          <w:rFonts w:ascii="Garamond" w:hAnsi="Garamond"/>
          <w:color w:val="000000" w:themeColor="text1"/>
        </w:rPr>
        <w:t xml:space="preserve"> either </w:t>
      </w:r>
      <w:proofErr w:type="gramStart"/>
      <w:r w:rsidRPr="0096792B">
        <w:rPr>
          <w:rFonts w:ascii="Garamond" w:hAnsi="Garamond"/>
          <w:color w:val="000000" w:themeColor="text1"/>
        </w:rPr>
        <w:t>party;</w:t>
      </w:r>
      <w:proofErr w:type="gramEnd"/>
    </w:p>
    <w:p w14:paraId="7EB1943C" w14:textId="77777777" w:rsidR="0073738C" w:rsidRPr="0096792B" w:rsidRDefault="0073738C" w:rsidP="00BC28BD">
      <w:pPr>
        <w:pStyle w:val="ListParagraph"/>
        <w:widowControl w:val="0"/>
        <w:numPr>
          <w:ilvl w:val="7"/>
          <w:numId w:val="38"/>
        </w:numPr>
        <w:spacing w:after="60"/>
        <w:ind w:left="720"/>
        <w:jc w:val="both"/>
        <w:rPr>
          <w:rFonts w:ascii="Garamond" w:hAnsi="Garamond"/>
          <w:color w:val="000000" w:themeColor="text1"/>
        </w:rPr>
      </w:pPr>
      <w:r w:rsidRPr="0096792B">
        <w:rPr>
          <w:rFonts w:ascii="Garamond" w:hAnsi="Garamond"/>
          <w:color w:val="000000" w:themeColor="text1"/>
        </w:rPr>
        <w:t>Has directly or indirectly given an opinion or formed an opinion;</w:t>
      </w:r>
    </w:p>
    <w:p w14:paraId="7D90C2BF" w14:textId="77777777" w:rsidR="0073738C" w:rsidRPr="0096792B" w:rsidRDefault="0073738C" w:rsidP="00BC28BD">
      <w:pPr>
        <w:pStyle w:val="ListParagraph"/>
        <w:widowControl w:val="0"/>
        <w:numPr>
          <w:ilvl w:val="7"/>
          <w:numId w:val="38"/>
        </w:numPr>
        <w:spacing w:after="60"/>
        <w:ind w:left="720"/>
        <w:jc w:val="both"/>
        <w:rPr>
          <w:rFonts w:ascii="Garamond" w:hAnsi="Garamond"/>
          <w:color w:val="000000" w:themeColor="text1"/>
        </w:rPr>
      </w:pPr>
      <w:r w:rsidRPr="0096792B">
        <w:rPr>
          <w:rFonts w:ascii="Garamond" w:hAnsi="Garamond"/>
          <w:color w:val="000000" w:themeColor="text1"/>
        </w:rPr>
        <w:t>Is employed by or employs any party in the case;</w:t>
      </w:r>
    </w:p>
    <w:p w14:paraId="358C0A74" w14:textId="359FB342" w:rsidR="0073738C" w:rsidRPr="00DD7EFE" w:rsidRDefault="0073738C" w:rsidP="00BC28BD">
      <w:pPr>
        <w:pStyle w:val="ListParagraph"/>
        <w:widowControl w:val="0"/>
        <w:numPr>
          <w:ilvl w:val="7"/>
          <w:numId w:val="38"/>
        </w:numPr>
        <w:spacing w:after="60"/>
        <w:ind w:left="720"/>
        <w:jc w:val="both"/>
        <w:rPr>
          <w:rFonts w:ascii="Garamond" w:hAnsi="Garamond"/>
          <w:color w:val="000000" w:themeColor="text1"/>
        </w:rPr>
      </w:pPr>
      <w:r w:rsidRPr="00DD7EFE">
        <w:rPr>
          <w:rFonts w:ascii="Garamond" w:hAnsi="Garamond"/>
          <w:color w:val="000000" w:themeColor="text1"/>
        </w:rPr>
        <w:lastRenderedPageBreak/>
        <w:t>Is prejudiced to any degree regarding the case; or</w:t>
      </w:r>
    </w:p>
    <w:p w14:paraId="5879E1BA" w14:textId="77777777" w:rsidR="0073738C" w:rsidRDefault="0073738C" w:rsidP="00BC28BD">
      <w:pPr>
        <w:pStyle w:val="ListParagraph"/>
        <w:widowControl w:val="0"/>
        <w:numPr>
          <w:ilvl w:val="7"/>
          <w:numId w:val="38"/>
        </w:numPr>
        <w:spacing w:after="60"/>
        <w:ind w:left="720"/>
        <w:jc w:val="both"/>
        <w:rPr>
          <w:rFonts w:ascii="Garamond" w:hAnsi="Garamond"/>
          <w:color w:val="000000" w:themeColor="text1"/>
        </w:rPr>
      </w:pPr>
      <w:r w:rsidRPr="0096792B">
        <w:rPr>
          <w:rFonts w:ascii="Garamond" w:hAnsi="Garamond"/>
          <w:color w:val="000000" w:themeColor="text1"/>
        </w:rPr>
        <w:t>Employs any of the counsel appearing in the case in any action then pending in the court.</w:t>
      </w:r>
    </w:p>
    <w:p w14:paraId="56D57163" w14:textId="77777777" w:rsidR="00DB4C4B" w:rsidRPr="00DB4C4B" w:rsidRDefault="00DB4C4B" w:rsidP="006061CF">
      <w:pPr>
        <w:widowControl w:val="0"/>
        <w:ind w:left="360"/>
        <w:jc w:val="both"/>
        <w:rPr>
          <w:rFonts w:ascii="Garamond" w:hAnsi="Garamond"/>
          <w:color w:val="000000" w:themeColor="text1"/>
        </w:rPr>
      </w:pPr>
    </w:p>
    <w:p w14:paraId="556BD47B" w14:textId="3E725270" w:rsidR="00085416" w:rsidRDefault="00373C99" w:rsidP="006061CF">
      <w:pPr>
        <w:pStyle w:val="ListParagraph"/>
        <w:widowControl w:val="0"/>
        <w:ind w:left="90"/>
        <w:jc w:val="both"/>
        <w:rPr>
          <w:ins w:id="340" w:author="Snegach, Alvina" w:date="2025-11-07T09:18:00Z" w16du:dateUtc="2025-11-07T14:18:00Z"/>
          <w:rFonts w:ascii="Garamond" w:hAnsi="Garamond"/>
          <w:szCs w:val="22"/>
        </w:rPr>
      </w:pPr>
      <w:r>
        <w:rPr>
          <w:rFonts w:ascii="Garamond" w:hAnsi="Garamond"/>
          <w:szCs w:val="22"/>
        </w:rPr>
        <w:t>Either the chairperson</w:t>
      </w:r>
      <w:r w:rsidR="00085416" w:rsidRPr="0073738C">
        <w:rPr>
          <w:rFonts w:ascii="Garamond" w:hAnsi="Garamond"/>
          <w:szCs w:val="22"/>
        </w:rPr>
        <w:t xml:space="preserve"> or the member disqualifying himself/herself before the beginning of the public hearing on the case shall announce the disqualification.  The disqualified member shall </w:t>
      </w:r>
      <w:r w:rsidR="00826C6D" w:rsidRPr="0096792B">
        <w:rPr>
          <w:rFonts w:ascii="Garamond" w:hAnsi="Garamond"/>
          <w:color w:val="000000" w:themeColor="text1"/>
          <w:szCs w:val="22"/>
        </w:rPr>
        <w:t>exit the meeting room</w:t>
      </w:r>
      <w:r w:rsidR="00085416" w:rsidRPr="0096792B">
        <w:rPr>
          <w:rFonts w:ascii="Garamond" w:hAnsi="Garamond"/>
          <w:color w:val="000000" w:themeColor="text1"/>
          <w:szCs w:val="22"/>
        </w:rPr>
        <w:t xml:space="preserve"> </w:t>
      </w:r>
      <w:r w:rsidR="00085416" w:rsidRPr="0073738C">
        <w:rPr>
          <w:rFonts w:ascii="Garamond" w:hAnsi="Garamond"/>
          <w:szCs w:val="22"/>
        </w:rPr>
        <w:t>during the public hearing and during all deliberation on the case.</w:t>
      </w:r>
    </w:p>
    <w:p w14:paraId="21397E30" w14:textId="77777777" w:rsidR="00F2133E" w:rsidRDefault="00F2133E" w:rsidP="006061CF">
      <w:pPr>
        <w:pStyle w:val="ListParagraph"/>
        <w:widowControl w:val="0"/>
        <w:ind w:left="90"/>
        <w:jc w:val="both"/>
        <w:rPr>
          <w:ins w:id="341" w:author="Snegach, Alvina" w:date="2025-11-07T09:18:00Z" w16du:dateUtc="2025-11-07T14:18:00Z"/>
          <w:rFonts w:ascii="Garamond" w:hAnsi="Garamond"/>
          <w:szCs w:val="22"/>
        </w:rPr>
      </w:pPr>
    </w:p>
    <w:p w14:paraId="3066D8C9" w14:textId="550DC66A" w:rsidR="00F2133E" w:rsidRPr="00393F10" w:rsidRDefault="00F2133E" w:rsidP="00393F10">
      <w:pPr>
        <w:widowControl w:val="0"/>
        <w:ind w:left="90"/>
        <w:jc w:val="both"/>
        <w:rPr>
          <w:ins w:id="342" w:author="Snegach, Alvina" w:date="2025-11-07T09:18:00Z"/>
          <w:rFonts w:ascii="Garamond" w:hAnsi="Garamond"/>
          <w:color w:val="000000"/>
          <w:kern w:val="28"/>
          <w:szCs w:val="22"/>
        </w:rPr>
      </w:pPr>
      <w:ins w:id="343" w:author="Snegach, Alvina" w:date="2025-11-07T09:18:00Z" w16du:dateUtc="2025-11-07T14:18:00Z">
        <w:r>
          <w:rPr>
            <w:rFonts w:ascii="Garamond" w:hAnsi="Garamond"/>
            <w:color w:val="000000"/>
            <w:kern w:val="28"/>
            <w:szCs w:val="22"/>
          </w:rPr>
          <w:t>I</w:t>
        </w:r>
      </w:ins>
      <w:ins w:id="344" w:author="Snegach, Alvina" w:date="2025-11-07T09:18:00Z">
        <w:r w:rsidRPr="00393F10">
          <w:rPr>
            <w:rFonts w:ascii="Garamond" w:hAnsi="Garamond"/>
            <w:color w:val="000000"/>
            <w:kern w:val="28"/>
            <w:szCs w:val="22"/>
          </w:rPr>
          <w:t>ndividuals that serve on both the Planning Board and Zoning Board of Adjustment (ZBA)</w:t>
        </w:r>
      </w:ins>
      <w:ins w:id="345" w:author="Snegach, Alvina" w:date="2025-11-07T09:19:00Z" w16du:dateUtc="2025-11-07T14:19:00Z">
        <w:r>
          <w:rPr>
            <w:rFonts w:ascii="Garamond" w:hAnsi="Garamond"/>
            <w:color w:val="000000"/>
            <w:kern w:val="28"/>
            <w:szCs w:val="22"/>
          </w:rPr>
          <w:t xml:space="preserve"> have</w:t>
        </w:r>
      </w:ins>
      <w:ins w:id="346" w:author="Snegach, Alvina" w:date="2025-11-07T09:18:00Z">
        <w:r w:rsidRPr="00393F10">
          <w:rPr>
            <w:rFonts w:ascii="Garamond" w:hAnsi="Garamond"/>
            <w:color w:val="000000"/>
            <w:kern w:val="28"/>
            <w:szCs w:val="22"/>
          </w:rPr>
          <w:t xml:space="preserve"> to recuse </w:t>
        </w:r>
      </w:ins>
      <w:ins w:id="347" w:author="Snegach, Alvina" w:date="2025-11-07T09:19:00Z" w16du:dateUtc="2025-11-07T14:19:00Z">
        <w:r>
          <w:rPr>
            <w:rFonts w:ascii="Garamond" w:hAnsi="Garamond"/>
            <w:color w:val="000000"/>
            <w:kern w:val="28"/>
            <w:szCs w:val="22"/>
          </w:rPr>
          <w:t>themselves</w:t>
        </w:r>
      </w:ins>
      <w:ins w:id="348" w:author="Snegach, Alvina" w:date="2025-11-07T09:18:00Z">
        <w:r w:rsidRPr="00393F10">
          <w:rPr>
            <w:rFonts w:ascii="Garamond" w:hAnsi="Garamond"/>
            <w:color w:val="000000"/>
            <w:kern w:val="28"/>
            <w:szCs w:val="22"/>
          </w:rPr>
          <w:t xml:space="preserve"> from voting on matters in their capacity as a ZBA member, previously decided by or pending before the Planning Board in a quasi-judicial capacity in which the member participated as a voting member.</w:t>
        </w:r>
      </w:ins>
    </w:p>
    <w:p w14:paraId="22A6AA4A" w14:textId="77777777" w:rsidR="00F2133E" w:rsidRPr="0073738C" w:rsidRDefault="00F2133E" w:rsidP="006061CF">
      <w:pPr>
        <w:pStyle w:val="ListParagraph"/>
        <w:widowControl w:val="0"/>
        <w:ind w:left="90"/>
        <w:jc w:val="both"/>
        <w:rPr>
          <w:rFonts w:ascii="Garamond" w:hAnsi="Garamond"/>
          <w:color w:val="000000"/>
          <w:kern w:val="28"/>
          <w:szCs w:val="22"/>
        </w:rPr>
      </w:pPr>
    </w:p>
    <w:p w14:paraId="746C9610" w14:textId="77777777" w:rsidR="00085416" w:rsidRDefault="00085416" w:rsidP="006061CF">
      <w:pPr>
        <w:widowControl w:val="0"/>
        <w:numPr>
          <w:ilvl w:val="0"/>
          <w:numId w:val="10"/>
        </w:numPr>
        <w:tabs>
          <w:tab w:val="clear" w:pos="720"/>
          <w:tab w:val="num" w:pos="360"/>
        </w:tabs>
        <w:spacing w:after="120"/>
        <w:ind w:left="360"/>
        <w:rPr>
          <w:rFonts w:ascii="Garamond" w:hAnsi="Garamond"/>
          <w:b/>
          <w:bCs/>
          <w:szCs w:val="22"/>
        </w:rPr>
      </w:pPr>
      <w:r>
        <w:rPr>
          <w:rFonts w:ascii="Garamond" w:hAnsi="Garamond"/>
          <w:b/>
          <w:bCs/>
          <w:szCs w:val="22"/>
        </w:rPr>
        <w:t>Order of Business</w:t>
      </w:r>
    </w:p>
    <w:p w14:paraId="04C5DBB4" w14:textId="77777777" w:rsidR="00085416" w:rsidRDefault="00085416" w:rsidP="006061CF">
      <w:pPr>
        <w:widowControl w:val="0"/>
        <w:spacing w:after="120"/>
        <w:ind w:left="360"/>
        <w:rPr>
          <w:rFonts w:ascii="Garamond" w:hAnsi="Garamond"/>
          <w:color w:val="000000"/>
          <w:kern w:val="28"/>
          <w:szCs w:val="22"/>
        </w:rPr>
      </w:pPr>
      <w:r>
        <w:rPr>
          <w:rFonts w:ascii="Garamond" w:hAnsi="Garamond"/>
          <w:szCs w:val="22"/>
        </w:rPr>
        <w:t>The order of business for regular meetings shall be as follows:</w:t>
      </w:r>
    </w:p>
    <w:p w14:paraId="358A2D7B" w14:textId="77777777" w:rsidR="00085416" w:rsidRDefault="00373C99"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a.</w:t>
      </w:r>
      <w:r>
        <w:rPr>
          <w:rFonts w:ascii="Garamond" w:hAnsi="Garamond"/>
          <w:szCs w:val="22"/>
        </w:rPr>
        <w:tab/>
        <w:t>Call to order by the chairperson</w:t>
      </w:r>
      <w:r w:rsidR="00085416">
        <w:rPr>
          <w:rFonts w:ascii="Garamond" w:hAnsi="Garamond"/>
          <w:szCs w:val="22"/>
        </w:rPr>
        <w:t>.</w:t>
      </w:r>
    </w:p>
    <w:p w14:paraId="10FF9E27" w14:textId="77777777" w:rsidR="00085416" w:rsidRDefault="00085416"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b.</w:t>
      </w:r>
      <w:r>
        <w:rPr>
          <w:rFonts w:ascii="Garamond" w:hAnsi="Garamond"/>
          <w:szCs w:val="22"/>
        </w:rPr>
        <w:tab/>
        <w:t>Roll call by the clerk.</w:t>
      </w:r>
    </w:p>
    <w:p w14:paraId="3963092C" w14:textId="77777777" w:rsidR="00085416" w:rsidRDefault="00085416"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c.</w:t>
      </w:r>
      <w:r>
        <w:rPr>
          <w:rFonts w:ascii="Garamond" w:hAnsi="Garamond"/>
          <w:szCs w:val="22"/>
        </w:rPr>
        <w:tab/>
        <w:t>Minutes of previous meeting.</w:t>
      </w:r>
    </w:p>
    <w:p w14:paraId="2763B002" w14:textId="77777777" w:rsidR="00085416" w:rsidRDefault="00085416"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d.</w:t>
      </w:r>
      <w:r>
        <w:rPr>
          <w:rFonts w:ascii="Garamond" w:hAnsi="Garamond"/>
          <w:szCs w:val="22"/>
        </w:rPr>
        <w:tab/>
        <w:t>Unfinished business.</w:t>
      </w:r>
    </w:p>
    <w:p w14:paraId="3663FA18" w14:textId="77777777" w:rsidR="00085416" w:rsidRDefault="00085416"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e.</w:t>
      </w:r>
      <w:r>
        <w:rPr>
          <w:rFonts w:ascii="Garamond" w:hAnsi="Garamond"/>
          <w:szCs w:val="22"/>
        </w:rPr>
        <w:tab/>
        <w:t>Public hearing.</w:t>
      </w:r>
    </w:p>
    <w:p w14:paraId="347E3B7E" w14:textId="77777777" w:rsidR="00085416" w:rsidRDefault="00085416"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f.</w:t>
      </w:r>
      <w:r>
        <w:rPr>
          <w:rFonts w:ascii="Garamond" w:hAnsi="Garamond"/>
          <w:szCs w:val="22"/>
        </w:rPr>
        <w:tab/>
        <w:t>New business.</w:t>
      </w:r>
    </w:p>
    <w:p w14:paraId="69BD2344" w14:textId="77777777" w:rsidR="00085416" w:rsidRDefault="00085416"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g.</w:t>
      </w:r>
      <w:r>
        <w:rPr>
          <w:rFonts w:ascii="Garamond" w:hAnsi="Garamond"/>
          <w:szCs w:val="22"/>
        </w:rPr>
        <w:tab/>
        <w:t>Communications and miscellaneous.</w:t>
      </w:r>
    </w:p>
    <w:p w14:paraId="17FEE762" w14:textId="77777777" w:rsidR="00085416" w:rsidRDefault="00085416" w:rsidP="006061CF">
      <w:pPr>
        <w:widowControl w:val="0"/>
        <w:tabs>
          <w:tab w:val="left" w:pos="720"/>
        </w:tabs>
        <w:spacing w:after="60"/>
        <w:ind w:left="720" w:hanging="360"/>
        <w:contextualSpacing/>
        <w:rPr>
          <w:rFonts w:ascii="Garamond" w:hAnsi="Garamond"/>
          <w:color w:val="000000"/>
          <w:kern w:val="28"/>
          <w:szCs w:val="22"/>
        </w:rPr>
      </w:pPr>
      <w:r>
        <w:rPr>
          <w:rFonts w:ascii="Garamond" w:hAnsi="Garamond"/>
          <w:szCs w:val="22"/>
        </w:rPr>
        <w:t>h.</w:t>
      </w:r>
      <w:r>
        <w:rPr>
          <w:rFonts w:ascii="Garamond" w:hAnsi="Garamond"/>
          <w:szCs w:val="22"/>
        </w:rPr>
        <w:tab/>
        <w:t>Other business.</w:t>
      </w:r>
    </w:p>
    <w:p w14:paraId="28FF61DC" w14:textId="77777777" w:rsidR="00085416" w:rsidRDefault="00085416" w:rsidP="006061CF">
      <w:pPr>
        <w:widowControl w:val="0"/>
        <w:numPr>
          <w:ilvl w:val="0"/>
          <w:numId w:val="11"/>
        </w:numPr>
        <w:tabs>
          <w:tab w:val="clear" w:pos="1080"/>
          <w:tab w:val="left" w:pos="720"/>
        </w:tabs>
        <w:spacing w:after="60"/>
        <w:ind w:left="720" w:hanging="360"/>
        <w:contextualSpacing/>
        <w:rPr>
          <w:rFonts w:ascii="Garamond" w:hAnsi="Garamond"/>
          <w:szCs w:val="22"/>
        </w:rPr>
      </w:pPr>
      <w:r>
        <w:rPr>
          <w:rFonts w:ascii="Garamond" w:hAnsi="Garamond"/>
          <w:szCs w:val="22"/>
        </w:rPr>
        <w:t>Adjournment.</w:t>
      </w:r>
    </w:p>
    <w:p w14:paraId="685A04CB" w14:textId="77777777" w:rsidR="00085416" w:rsidRDefault="00085416" w:rsidP="006061CF">
      <w:pPr>
        <w:widowControl w:val="0"/>
        <w:jc w:val="both"/>
        <w:rPr>
          <w:rFonts w:ascii="Garamond" w:hAnsi="Garamond"/>
          <w:color w:val="000000"/>
          <w:kern w:val="28"/>
          <w:szCs w:val="22"/>
        </w:rPr>
      </w:pPr>
    </w:p>
    <w:p w14:paraId="6076D1B6" w14:textId="77777777" w:rsidR="00085416" w:rsidRDefault="005353E3" w:rsidP="006061CF">
      <w:pPr>
        <w:widowControl w:val="0"/>
        <w:jc w:val="both"/>
        <w:rPr>
          <w:rFonts w:ascii="Garamond" w:hAnsi="Garamond"/>
          <w:color w:val="000000"/>
          <w:kern w:val="28"/>
          <w:szCs w:val="22"/>
        </w:rPr>
      </w:pPr>
      <w:r>
        <w:rPr>
          <w:rFonts w:ascii="Garamond" w:hAnsi="Garamond"/>
          <w:szCs w:val="22"/>
        </w:rPr>
        <w:t>[</w:t>
      </w:r>
      <w:r w:rsidR="00085416">
        <w:rPr>
          <w:rFonts w:ascii="Garamond" w:hAnsi="Garamond"/>
          <w:szCs w:val="22"/>
        </w:rPr>
        <w:t>Note: Although this is the usual order of business, the board may wish to hold the hearings immediately after the roll call in order to accommodate the public</w:t>
      </w:r>
      <w:r>
        <w:rPr>
          <w:rFonts w:ascii="Garamond" w:hAnsi="Garamond"/>
          <w:szCs w:val="22"/>
        </w:rPr>
        <w:t>.]</w:t>
      </w:r>
    </w:p>
    <w:p w14:paraId="49581785" w14:textId="77777777" w:rsidR="00085416" w:rsidRDefault="00085416" w:rsidP="006061CF">
      <w:pPr>
        <w:rPr>
          <w:rFonts w:ascii="Garamond" w:hAnsi="Garamond"/>
        </w:rPr>
      </w:pPr>
    </w:p>
    <w:p w14:paraId="538B3271" w14:textId="77777777" w:rsidR="00085416" w:rsidRPr="009F04FE" w:rsidRDefault="00085416" w:rsidP="006061CF">
      <w:pPr>
        <w:spacing w:after="120"/>
        <w:jc w:val="center"/>
        <w:rPr>
          <w:rFonts w:ascii="Garamond" w:hAnsi="Garamond"/>
          <w:b/>
        </w:rPr>
      </w:pPr>
      <w:r w:rsidRPr="009F04FE">
        <w:rPr>
          <w:rFonts w:ascii="Garamond" w:hAnsi="Garamond"/>
          <w:b/>
        </w:rPr>
        <w:t>Application/Decision</w:t>
      </w:r>
    </w:p>
    <w:p w14:paraId="1E1AECD3" w14:textId="77777777" w:rsidR="00085416" w:rsidRDefault="00085416" w:rsidP="006061CF">
      <w:pPr>
        <w:widowControl w:val="0"/>
        <w:spacing w:after="120"/>
        <w:ind w:left="360" w:hanging="360"/>
        <w:rPr>
          <w:rFonts w:ascii="Garamond" w:hAnsi="Garamond"/>
          <w:color w:val="000000"/>
          <w:kern w:val="28"/>
          <w:szCs w:val="22"/>
        </w:rPr>
      </w:pPr>
      <w:r w:rsidRPr="00C0143B">
        <w:rPr>
          <w:rFonts w:ascii="Garamond" w:hAnsi="Garamond"/>
          <w:szCs w:val="22"/>
        </w:rPr>
        <w:t>1.</w:t>
      </w:r>
      <w:r>
        <w:rPr>
          <w:rFonts w:ascii="Garamond" w:hAnsi="Garamond"/>
          <w:szCs w:val="22"/>
        </w:rPr>
        <w:tab/>
      </w:r>
      <w:r>
        <w:rPr>
          <w:rFonts w:ascii="Garamond" w:hAnsi="Garamond"/>
          <w:b/>
          <w:bCs/>
          <w:szCs w:val="22"/>
        </w:rPr>
        <w:t>Applications</w:t>
      </w:r>
    </w:p>
    <w:p w14:paraId="09FC10FB" w14:textId="77777777" w:rsidR="00085416" w:rsidRDefault="00085416" w:rsidP="006061CF">
      <w:pPr>
        <w:widowControl w:val="0"/>
        <w:numPr>
          <w:ilvl w:val="0"/>
          <w:numId w:val="12"/>
        </w:numPr>
        <w:spacing w:after="120"/>
        <w:jc w:val="both"/>
        <w:rPr>
          <w:rFonts w:ascii="Garamond" w:hAnsi="Garamond"/>
          <w:szCs w:val="22"/>
        </w:rPr>
      </w:pPr>
      <w:r>
        <w:rPr>
          <w:rFonts w:ascii="Garamond" w:hAnsi="Garamond"/>
          <w:szCs w:val="22"/>
        </w:rPr>
        <w:t>Each application for a hearing before the board shall be made on forms provided by the board and shall be presented to the clerk of the board of adjustment who shall record the date of receipt over his or her signature.</w:t>
      </w:r>
    </w:p>
    <w:p w14:paraId="262414BF" w14:textId="4A965EC8" w:rsidR="00085416" w:rsidRDefault="00085416" w:rsidP="006061CF">
      <w:pPr>
        <w:widowControl w:val="0"/>
        <w:tabs>
          <w:tab w:val="left" w:pos="180"/>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s>
        <w:spacing w:after="120"/>
        <w:ind w:left="720"/>
        <w:jc w:val="both"/>
        <w:rPr>
          <w:rFonts w:ascii="Garamond" w:hAnsi="Garamond"/>
          <w:color w:val="000000"/>
          <w:kern w:val="28"/>
          <w:szCs w:val="22"/>
        </w:rPr>
      </w:pPr>
      <w:r>
        <w:rPr>
          <w:rFonts w:ascii="Garamond" w:hAnsi="Garamond"/>
          <w:szCs w:val="22"/>
        </w:rPr>
        <w:t xml:space="preserve">Appeals from an administrative decision taken under </w:t>
      </w:r>
      <w:hyperlink r:id="rId248" w:history="1">
        <w:r>
          <w:rPr>
            <w:rFonts w:ascii="Garamond" w:hAnsi="Garamond"/>
            <w:color w:val="3333FF"/>
            <w:szCs w:val="22"/>
          </w:rPr>
          <w:t>RSA 676:5</w:t>
        </w:r>
      </w:hyperlink>
      <w:r>
        <w:rPr>
          <w:rFonts w:ascii="Garamond" w:hAnsi="Garamond"/>
          <w:szCs w:val="22"/>
        </w:rPr>
        <w:t xml:space="preserve"> shall be filed within </w:t>
      </w:r>
      <w:del w:id="349" w:author="Snegach, Alvina" w:date="2026-03-13T11:24:00Z" w16du:dateUtc="2026-03-13T15:24:00Z">
        <w:r w:rsidR="00BC28BD" w:rsidDel="00BC28BD">
          <w:rPr>
            <w:rFonts w:ascii="Garamond" w:hAnsi="Garamond"/>
            <w:szCs w:val="22"/>
          </w:rPr>
          <w:delText>____</w:delText>
        </w:r>
      </w:del>
      <w:r w:rsidR="00BC28BD">
        <w:rPr>
          <w:rFonts w:ascii="Garamond" w:hAnsi="Garamond"/>
          <w:szCs w:val="22"/>
        </w:rPr>
        <w:t xml:space="preserve"> </w:t>
      </w:r>
      <w:ins w:id="350" w:author="Snegach, Alvina" w:date="2026-03-13T11:24:00Z" w16du:dateUtc="2026-03-13T15:24:00Z">
        <w:r w:rsidR="00BC28BD">
          <w:rPr>
            <w:rFonts w:ascii="Garamond" w:hAnsi="Garamond"/>
            <w:szCs w:val="22"/>
          </w:rPr>
          <w:t xml:space="preserve">30 </w:t>
        </w:r>
      </w:ins>
      <w:r>
        <w:rPr>
          <w:rFonts w:ascii="Garamond" w:hAnsi="Garamond"/>
          <w:szCs w:val="22"/>
        </w:rPr>
        <w:t xml:space="preserve"> </w:t>
      </w:r>
      <w:del w:id="351" w:author="Snegach, Alvina" w:date="2026-03-13T11:24:00Z" w16du:dateUtc="2026-03-13T15:24:00Z">
        <w:r w:rsidR="00BC28BD" w:rsidDel="00BC28BD">
          <w:rPr>
            <w:rFonts w:ascii="Garamond" w:hAnsi="Garamond"/>
            <w:szCs w:val="22"/>
          </w:rPr>
          <w:delText>(30 days recommended)</w:delText>
        </w:r>
      </w:del>
      <w:r w:rsidR="00BC28BD">
        <w:rPr>
          <w:rFonts w:ascii="Garamond" w:hAnsi="Garamond"/>
          <w:szCs w:val="22"/>
        </w:rPr>
        <w:t xml:space="preserve"> </w:t>
      </w:r>
      <w:r>
        <w:rPr>
          <w:rFonts w:ascii="Garamond" w:hAnsi="Garamond"/>
          <w:szCs w:val="22"/>
        </w:rPr>
        <w:t>days  of the decision or when such decision becomes known or reasonably could have been known by the petitioner as determined by the board.</w:t>
      </w:r>
    </w:p>
    <w:p w14:paraId="513CB9A1" w14:textId="77777777" w:rsidR="00085416" w:rsidRDefault="00085416" w:rsidP="006061CF">
      <w:pPr>
        <w:widowControl w:val="0"/>
        <w:spacing w:after="120"/>
        <w:ind w:left="720"/>
        <w:jc w:val="both"/>
        <w:rPr>
          <w:rFonts w:ascii="Garamond" w:hAnsi="Garamond"/>
          <w:color w:val="000000"/>
          <w:kern w:val="28"/>
          <w:szCs w:val="22"/>
        </w:rPr>
      </w:pPr>
      <w:r>
        <w:rPr>
          <w:rFonts w:ascii="Garamond" w:hAnsi="Garamond"/>
          <w:szCs w:val="22"/>
        </w:rPr>
        <w:t>At each meeting, the clerk shall present to the board all applications received by him or her at least 7 days before the date of the meeting.</w:t>
      </w:r>
    </w:p>
    <w:p w14:paraId="21AA31F4" w14:textId="77777777" w:rsidR="00085416" w:rsidRDefault="00085416" w:rsidP="006061CF">
      <w:pPr>
        <w:pStyle w:val="BodyTextIndent"/>
        <w:spacing w:line="240" w:lineRule="auto"/>
        <w:ind w:hanging="360"/>
        <w:jc w:val="both"/>
        <w:rPr>
          <w:rFonts w:ascii="Garamond" w:hAnsi="Garamond" w:cs="Times New Roman"/>
          <w:sz w:val="24"/>
          <w:szCs w:val="22"/>
        </w:rPr>
      </w:pPr>
      <w:r>
        <w:rPr>
          <w:rFonts w:ascii="Garamond" w:hAnsi="Garamond" w:cs="Times New Roman"/>
          <w:sz w:val="24"/>
          <w:szCs w:val="22"/>
        </w:rPr>
        <w:t>b.</w:t>
      </w:r>
      <w:r>
        <w:rPr>
          <w:rFonts w:ascii="Garamond" w:hAnsi="Garamond" w:cs="Times New Roman"/>
          <w:sz w:val="24"/>
        </w:rPr>
        <w:tab/>
      </w:r>
      <w:r>
        <w:rPr>
          <w:rFonts w:ascii="Garamond" w:hAnsi="Garamond" w:cs="Times New Roman"/>
          <w:sz w:val="24"/>
          <w:szCs w:val="22"/>
        </w:rPr>
        <w:t>All forms and revisions prescribed shall be adopted by resolution of the board and shall become part of these rules of procedure.</w:t>
      </w:r>
    </w:p>
    <w:p w14:paraId="194B16AA" w14:textId="77777777" w:rsidR="00085416" w:rsidRPr="0098173A" w:rsidRDefault="00085416" w:rsidP="006061CF">
      <w:pPr>
        <w:pStyle w:val="BodyTextIndent"/>
        <w:spacing w:line="240" w:lineRule="auto"/>
        <w:ind w:left="0"/>
        <w:jc w:val="both"/>
        <w:rPr>
          <w:rFonts w:ascii="Garamond" w:hAnsi="Garamond" w:cs="Times New Roman"/>
          <w:color w:val="auto"/>
          <w:sz w:val="24"/>
          <w:szCs w:val="22"/>
        </w:rPr>
      </w:pPr>
    </w:p>
    <w:p w14:paraId="70B133FF" w14:textId="77777777" w:rsidR="006A3484" w:rsidRPr="0098173A" w:rsidRDefault="006A3484" w:rsidP="006061CF">
      <w:pPr>
        <w:widowControl w:val="0"/>
        <w:spacing w:after="120"/>
        <w:ind w:left="360" w:hanging="360"/>
        <w:rPr>
          <w:rFonts w:ascii="Garamond" w:hAnsi="Garamond"/>
          <w:szCs w:val="22"/>
        </w:rPr>
      </w:pPr>
      <w:r w:rsidRPr="00C0143B">
        <w:rPr>
          <w:rFonts w:ascii="Garamond" w:hAnsi="Garamond"/>
          <w:szCs w:val="22"/>
        </w:rPr>
        <w:t>2.</w:t>
      </w:r>
      <w:r w:rsidRPr="0098173A">
        <w:rPr>
          <w:rFonts w:ascii="Garamond" w:hAnsi="Garamond"/>
          <w:szCs w:val="22"/>
        </w:rPr>
        <w:tab/>
      </w:r>
      <w:r w:rsidRPr="0098173A">
        <w:rPr>
          <w:rFonts w:ascii="Garamond" w:hAnsi="Garamond"/>
          <w:b/>
          <w:szCs w:val="22"/>
        </w:rPr>
        <w:t>Form</w:t>
      </w:r>
      <w:r w:rsidRPr="0098173A">
        <w:rPr>
          <w:rFonts w:ascii="Garamond" w:hAnsi="Garamond"/>
          <w:b/>
          <w:bCs/>
          <w:szCs w:val="22"/>
        </w:rPr>
        <w:t>s</w:t>
      </w:r>
      <w:r w:rsidR="001E56E2">
        <w:rPr>
          <w:rFonts w:ascii="Garamond" w:hAnsi="Garamond"/>
          <w:b/>
          <w:bCs/>
          <w:szCs w:val="22"/>
        </w:rPr>
        <w:t xml:space="preserve">:  </w:t>
      </w:r>
      <w:r w:rsidRPr="0098173A">
        <w:rPr>
          <w:rFonts w:ascii="Garamond" w:hAnsi="Garamond"/>
          <w:szCs w:val="22"/>
        </w:rPr>
        <w:t>All forms prescribed herein and revisions thereof shall be adopted by resolution of the Board and shall become part of these rules of procedure.</w:t>
      </w:r>
    </w:p>
    <w:p w14:paraId="5924BF56" w14:textId="77777777" w:rsidR="006A3484" w:rsidRDefault="006A3484" w:rsidP="006061CF">
      <w:pPr>
        <w:pStyle w:val="BodyTextIndent"/>
        <w:spacing w:line="240" w:lineRule="auto"/>
        <w:ind w:left="0"/>
        <w:jc w:val="both"/>
        <w:rPr>
          <w:rFonts w:ascii="Garamond" w:hAnsi="Garamond" w:cs="Times New Roman"/>
          <w:sz w:val="24"/>
          <w:szCs w:val="22"/>
        </w:rPr>
      </w:pPr>
    </w:p>
    <w:p w14:paraId="71CD3043" w14:textId="77777777" w:rsidR="00085416" w:rsidRDefault="006A3484" w:rsidP="006061CF">
      <w:pPr>
        <w:widowControl w:val="0"/>
        <w:spacing w:after="120"/>
        <w:ind w:left="360" w:hanging="360"/>
        <w:rPr>
          <w:rFonts w:ascii="Garamond" w:hAnsi="Garamond"/>
          <w:color w:val="000000"/>
          <w:kern w:val="28"/>
          <w:szCs w:val="22"/>
        </w:rPr>
      </w:pPr>
      <w:r w:rsidRPr="00C0143B">
        <w:rPr>
          <w:rFonts w:ascii="Garamond" w:hAnsi="Garamond"/>
          <w:szCs w:val="22"/>
        </w:rPr>
        <w:t>3</w:t>
      </w:r>
      <w:r w:rsidR="00085416" w:rsidRPr="00C0143B">
        <w:rPr>
          <w:rFonts w:ascii="Garamond" w:hAnsi="Garamond"/>
          <w:szCs w:val="22"/>
        </w:rPr>
        <w:t>.</w:t>
      </w:r>
      <w:r w:rsidR="00085416">
        <w:rPr>
          <w:rFonts w:ascii="Garamond" w:hAnsi="Garamond"/>
          <w:szCs w:val="22"/>
        </w:rPr>
        <w:tab/>
      </w:r>
      <w:r w:rsidR="00085416">
        <w:rPr>
          <w:rFonts w:ascii="Garamond" w:hAnsi="Garamond"/>
          <w:b/>
          <w:bCs/>
          <w:szCs w:val="22"/>
        </w:rPr>
        <w:t>Public Notice</w:t>
      </w:r>
    </w:p>
    <w:p w14:paraId="67C17B5D" w14:textId="28C3D8AE" w:rsidR="00085416" w:rsidRPr="00B72C62" w:rsidRDefault="00085416" w:rsidP="006061CF">
      <w:pPr>
        <w:pStyle w:val="BodyTextIndent"/>
        <w:spacing w:after="120" w:line="240" w:lineRule="auto"/>
        <w:ind w:hanging="360"/>
        <w:jc w:val="both"/>
        <w:rPr>
          <w:rFonts w:ascii="Garamond" w:hAnsi="Garamond" w:cs="Times New Roman"/>
          <w:color w:val="000000" w:themeColor="text1"/>
          <w:sz w:val="24"/>
          <w:szCs w:val="22"/>
        </w:rPr>
      </w:pPr>
      <w:r w:rsidRPr="00B72C62">
        <w:rPr>
          <w:rFonts w:ascii="Garamond" w:hAnsi="Garamond" w:cs="Times New Roman"/>
          <w:color w:val="000000" w:themeColor="text1"/>
          <w:sz w:val="24"/>
          <w:szCs w:val="22"/>
        </w:rPr>
        <w:t>a.</w:t>
      </w:r>
      <w:r w:rsidRPr="00B72C62">
        <w:rPr>
          <w:rFonts w:ascii="Garamond" w:hAnsi="Garamond" w:cs="Times New Roman"/>
          <w:color w:val="000000" w:themeColor="text1"/>
          <w:sz w:val="24"/>
        </w:rPr>
        <w:tab/>
      </w:r>
      <w:r w:rsidRPr="00B72C62">
        <w:rPr>
          <w:rFonts w:ascii="Garamond" w:hAnsi="Garamond" w:cs="Times New Roman"/>
          <w:color w:val="000000" w:themeColor="text1"/>
          <w:sz w:val="24"/>
          <w:szCs w:val="22"/>
        </w:rPr>
        <w:t>Public notice of public hearings on each application shall be given in the</w:t>
      </w:r>
      <w:r w:rsidR="00A842BE" w:rsidRPr="00B72C62">
        <w:rPr>
          <w:rFonts w:ascii="Garamond" w:hAnsi="Garamond" w:cs="Times New Roman"/>
          <w:color w:val="000000" w:themeColor="text1"/>
          <w:sz w:val="24"/>
          <w:szCs w:val="22"/>
        </w:rPr>
        <w:t xml:space="preserve"> manner prescribed in </w:t>
      </w:r>
      <w:hyperlink r:id="rId249" w:history="1">
        <w:r w:rsidR="00A842BE" w:rsidRPr="00B72C62">
          <w:rPr>
            <w:rFonts w:ascii="Garamond" w:hAnsi="Garamond" w:cs="Times New Roman"/>
            <w:color w:val="000000" w:themeColor="text1"/>
            <w:sz w:val="24"/>
            <w:szCs w:val="22"/>
          </w:rPr>
          <w:t>RSA 676:7</w:t>
        </w:r>
      </w:hyperlink>
      <w:r w:rsidR="00A842BE" w:rsidRPr="00B72C62">
        <w:rPr>
          <w:rFonts w:ascii="Garamond" w:hAnsi="Garamond" w:cs="Times New Roman"/>
          <w:color w:val="000000" w:themeColor="text1"/>
          <w:sz w:val="24"/>
          <w:szCs w:val="22"/>
        </w:rPr>
        <w:t>.</w:t>
      </w:r>
    </w:p>
    <w:p w14:paraId="04A696E6" w14:textId="77777777" w:rsidR="00085416" w:rsidRPr="00B72C62" w:rsidRDefault="00085416" w:rsidP="006061CF">
      <w:pPr>
        <w:pStyle w:val="BodyTextIndent"/>
        <w:spacing w:after="120" w:line="240" w:lineRule="auto"/>
        <w:ind w:hanging="360"/>
        <w:jc w:val="both"/>
        <w:rPr>
          <w:rFonts w:ascii="Garamond" w:hAnsi="Garamond" w:cs="Times New Roman"/>
          <w:color w:val="000000" w:themeColor="text1"/>
          <w:sz w:val="24"/>
          <w:szCs w:val="22"/>
        </w:rPr>
      </w:pPr>
      <w:r w:rsidRPr="00B72C62">
        <w:rPr>
          <w:rFonts w:ascii="Garamond" w:hAnsi="Garamond" w:cs="Times New Roman"/>
          <w:color w:val="000000" w:themeColor="text1"/>
          <w:sz w:val="24"/>
          <w:szCs w:val="22"/>
        </w:rPr>
        <w:lastRenderedPageBreak/>
        <w:t>b.</w:t>
      </w:r>
      <w:r w:rsidRPr="00B72C62">
        <w:rPr>
          <w:rFonts w:ascii="Garamond" w:hAnsi="Garamond" w:cs="Times New Roman"/>
          <w:color w:val="000000" w:themeColor="text1"/>
          <w:sz w:val="24"/>
        </w:rPr>
        <w:tab/>
      </w:r>
      <w:r w:rsidR="00A842BE" w:rsidRPr="00B72C62">
        <w:rPr>
          <w:rFonts w:ascii="Garamond" w:hAnsi="Garamond" w:cs="Times New Roman"/>
          <w:color w:val="000000" w:themeColor="text1"/>
          <w:sz w:val="24"/>
        </w:rPr>
        <w:t>The</w:t>
      </w:r>
      <w:r w:rsidRPr="00B72C62">
        <w:rPr>
          <w:rFonts w:ascii="Garamond" w:hAnsi="Garamond" w:cs="Times New Roman"/>
          <w:color w:val="000000" w:themeColor="text1"/>
          <w:sz w:val="24"/>
          <w:szCs w:val="22"/>
        </w:rPr>
        <w:t xml:space="preserve"> notice shall </w:t>
      </w:r>
      <w:r w:rsidR="00A842BE" w:rsidRPr="00B72C62">
        <w:rPr>
          <w:rFonts w:ascii="Garamond" w:hAnsi="Garamond" w:cs="Times New Roman"/>
          <w:color w:val="000000" w:themeColor="text1"/>
          <w:sz w:val="24"/>
          <w:szCs w:val="22"/>
        </w:rPr>
        <w:t>include a general description of the proposal which is the subject of the application and shall identify the applicant and the location of the proposal and shall also be given to the planning board, city/town clerk, and other parties deemed by the board to have special interest.</w:t>
      </w:r>
    </w:p>
    <w:p w14:paraId="05F7AF8E" w14:textId="77777777" w:rsidR="00085416" w:rsidRDefault="00085416" w:rsidP="006061CF">
      <w:pPr>
        <w:pStyle w:val="BodyTextIndent"/>
        <w:spacing w:line="240" w:lineRule="auto"/>
        <w:ind w:hanging="360"/>
        <w:jc w:val="both"/>
        <w:rPr>
          <w:rFonts w:ascii="Garamond" w:hAnsi="Garamond" w:cs="Times New Roman"/>
          <w:sz w:val="24"/>
          <w:szCs w:val="22"/>
        </w:rPr>
      </w:pPr>
      <w:r>
        <w:rPr>
          <w:rFonts w:ascii="Garamond" w:hAnsi="Garamond" w:cs="Times New Roman"/>
          <w:sz w:val="24"/>
          <w:szCs w:val="22"/>
        </w:rPr>
        <w:t>c.</w:t>
      </w:r>
      <w:r>
        <w:rPr>
          <w:rFonts w:ascii="Garamond" w:hAnsi="Garamond" w:cs="Times New Roman"/>
          <w:sz w:val="24"/>
        </w:rPr>
        <w:tab/>
      </w:r>
      <w:r>
        <w:rPr>
          <w:rFonts w:ascii="Garamond" w:hAnsi="Garamond" w:cs="Times New Roman"/>
          <w:sz w:val="24"/>
          <w:szCs w:val="22"/>
        </w:rPr>
        <w:t xml:space="preserve">The applicant shall </w:t>
      </w:r>
      <w:proofErr w:type="gramStart"/>
      <w:r>
        <w:rPr>
          <w:rFonts w:ascii="Garamond" w:hAnsi="Garamond" w:cs="Times New Roman"/>
          <w:sz w:val="24"/>
          <w:szCs w:val="22"/>
        </w:rPr>
        <w:t>pay for</w:t>
      </w:r>
      <w:proofErr w:type="gramEnd"/>
      <w:r>
        <w:rPr>
          <w:rFonts w:ascii="Garamond" w:hAnsi="Garamond" w:cs="Times New Roman"/>
          <w:sz w:val="24"/>
          <w:szCs w:val="22"/>
        </w:rPr>
        <w:t xml:space="preserve"> all required notice costs in advance.</w:t>
      </w:r>
    </w:p>
    <w:p w14:paraId="1BF928A5" w14:textId="77777777" w:rsidR="00BC77D7" w:rsidRDefault="00BC77D7" w:rsidP="006061CF">
      <w:pPr>
        <w:widowControl w:val="0"/>
        <w:rPr>
          <w:rFonts w:ascii="Garamond" w:hAnsi="Garamond"/>
          <w:color w:val="000000"/>
          <w:kern w:val="28"/>
          <w:szCs w:val="20"/>
        </w:rPr>
      </w:pPr>
    </w:p>
    <w:p w14:paraId="4A30B755" w14:textId="77777777" w:rsidR="000A58CC" w:rsidRDefault="000A58CC" w:rsidP="006061CF">
      <w:pPr>
        <w:widowControl w:val="0"/>
        <w:tabs>
          <w:tab w:val="left" w:pos="360"/>
        </w:tabs>
        <w:spacing w:after="120"/>
        <w:rPr>
          <w:rFonts w:ascii="Garamond" w:hAnsi="Garamond"/>
          <w:b/>
          <w:bCs/>
          <w:szCs w:val="22"/>
        </w:rPr>
      </w:pPr>
      <w:r w:rsidRPr="00164200">
        <w:rPr>
          <w:rFonts w:ascii="Garamond" w:hAnsi="Garamond"/>
          <w:bCs/>
          <w:szCs w:val="22"/>
        </w:rPr>
        <w:t>4</w:t>
      </w:r>
      <w:r w:rsidRPr="00C0143B">
        <w:rPr>
          <w:rFonts w:ascii="Garamond" w:hAnsi="Garamond"/>
          <w:bCs/>
          <w:szCs w:val="22"/>
        </w:rPr>
        <w:t>.</w:t>
      </w:r>
      <w:r>
        <w:rPr>
          <w:rFonts w:ascii="Garamond" w:hAnsi="Garamond"/>
          <w:b/>
          <w:bCs/>
          <w:szCs w:val="22"/>
        </w:rPr>
        <w:tab/>
      </w:r>
      <w:r w:rsidR="00085416">
        <w:rPr>
          <w:rFonts w:ascii="Garamond" w:hAnsi="Garamond"/>
          <w:b/>
          <w:bCs/>
          <w:szCs w:val="22"/>
        </w:rPr>
        <w:t>Public Hearing</w:t>
      </w:r>
    </w:p>
    <w:p w14:paraId="49F60E45" w14:textId="6C6F5DEE" w:rsidR="00085416" w:rsidRDefault="00BF3C61" w:rsidP="006061CF">
      <w:pPr>
        <w:widowControl w:val="0"/>
        <w:spacing w:after="120"/>
        <w:ind w:left="360"/>
        <w:jc w:val="both"/>
        <w:rPr>
          <w:rFonts w:ascii="Garamond" w:eastAsia="Arial Unicode MS" w:hAnsi="Garamond"/>
          <w:color w:val="000000"/>
          <w:kern w:val="28"/>
          <w:szCs w:val="22"/>
        </w:rPr>
      </w:pPr>
      <w:r w:rsidRPr="00BF3C61">
        <w:rPr>
          <w:rFonts w:ascii="Garamond" w:hAnsi="Garamond"/>
          <w:szCs w:val="22"/>
        </w:rPr>
        <w:t xml:space="preserve">The public hearing shall be held within 45 days of </w:t>
      </w:r>
      <w:proofErr w:type="gramStart"/>
      <w:r w:rsidRPr="00BF3C61">
        <w:rPr>
          <w:rFonts w:ascii="Garamond" w:hAnsi="Garamond"/>
          <w:szCs w:val="22"/>
        </w:rPr>
        <w:t>the receipt</w:t>
      </w:r>
      <w:proofErr w:type="gramEnd"/>
      <w:r w:rsidRPr="00BF3C61">
        <w:rPr>
          <w:rFonts w:ascii="Garamond" w:hAnsi="Garamond"/>
          <w:szCs w:val="22"/>
        </w:rPr>
        <w:t xml:space="preserve"> of the notice of appeal. </w:t>
      </w:r>
      <w:r>
        <w:rPr>
          <w:rFonts w:ascii="Garamond" w:hAnsi="Garamond"/>
          <w:szCs w:val="22"/>
        </w:rPr>
        <w:t xml:space="preserve"> </w:t>
      </w:r>
      <w:r w:rsidR="00085416">
        <w:rPr>
          <w:rFonts w:ascii="Garamond" w:hAnsi="Garamond"/>
          <w:szCs w:val="22"/>
        </w:rPr>
        <w:t>The conduct of public hearings shall be governed by the following rules:</w:t>
      </w:r>
    </w:p>
    <w:p w14:paraId="7F8E5776" w14:textId="77777777" w:rsidR="00085416" w:rsidRDefault="00373C99" w:rsidP="006061CF">
      <w:pPr>
        <w:widowControl w:val="0"/>
        <w:spacing w:after="120"/>
        <w:ind w:left="720" w:hanging="360"/>
        <w:jc w:val="both"/>
        <w:rPr>
          <w:rFonts w:ascii="Garamond" w:hAnsi="Garamond"/>
          <w:color w:val="000000"/>
          <w:kern w:val="28"/>
          <w:szCs w:val="22"/>
        </w:rPr>
      </w:pPr>
      <w:r>
        <w:rPr>
          <w:rFonts w:ascii="Garamond" w:hAnsi="Garamond"/>
          <w:szCs w:val="22"/>
        </w:rPr>
        <w:t>a.</w:t>
      </w:r>
      <w:r>
        <w:rPr>
          <w:rFonts w:ascii="Garamond" w:hAnsi="Garamond"/>
          <w:szCs w:val="22"/>
        </w:rPr>
        <w:tab/>
        <w:t>The chairperson</w:t>
      </w:r>
      <w:r w:rsidR="00085416">
        <w:rPr>
          <w:rFonts w:ascii="Garamond" w:hAnsi="Garamond"/>
          <w:szCs w:val="22"/>
        </w:rPr>
        <w:t xml:space="preserve"> shall call the hearing in session and ask for the clerk’s report on the first case.</w:t>
      </w:r>
    </w:p>
    <w:p w14:paraId="12BE4760"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b.</w:t>
      </w:r>
      <w:r>
        <w:rPr>
          <w:rFonts w:ascii="Garamond" w:hAnsi="Garamond"/>
          <w:szCs w:val="22"/>
        </w:rPr>
        <w:tab/>
        <w:t>The clerk shall read the application and report on how public notice and personal notice were given.</w:t>
      </w:r>
    </w:p>
    <w:p w14:paraId="28C4EAF1"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c.</w:t>
      </w:r>
      <w:r>
        <w:rPr>
          <w:rFonts w:ascii="Garamond" w:hAnsi="Garamond"/>
          <w:szCs w:val="22"/>
        </w:rPr>
        <w:tab/>
        <w:t>Members of the board may ask questions at any point during testimony.</w:t>
      </w:r>
    </w:p>
    <w:p w14:paraId="2575FAD1"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d.</w:t>
      </w:r>
      <w:r>
        <w:rPr>
          <w:rFonts w:ascii="Garamond" w:hAnsi="Garamond"/>
          <w:szCs w:val="22"/>
        </w:rPr>
        <w:tab/>
        <w:t>Each person who appears shall be required to state his name and address and indicate whether he is a party to the case or an agent or counsel of a party to the case.</w:t>
      </w:r>
    </w:p>
    <w:p w14:paraId="3A23E08B"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e.</w:t>
      </w:r>
      <w:r>
        <w:rPr>
          <w:rFonts w:ascii="Garamond" w:hAnsi="Garamond"/>
          <w:szCs w:val="22"/>
        </w:rPr>
        <w:tab/>
        <w:t>Any member of</w:t>
      </w:r>
      <w:r w:rsidR="00373C99">
        <w:rPr>
          <w:rFonts w:ascii="Garamond" w:hAnsi="Garamond"/>
          <w:szCs w:val="22"/>
        </w:rPr>
        <w:t xml:space="preserve"> the board, through the chairperson</w:t>
      </w:r>
      <w:r>
        <w:rPr>
          <w:rFonts w:ascii="Garamond" w:hAnsi="Garamond"/>
          <w:szCs w:val="22"/>
        </w:rPr>
        <w:t>, may request any party to the case to speak a second time.</w:t>
      </w:r>
    </w:p>
    <w:p w14:paraId="0D6A0C51"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f.</w:t>
      </w:r>
      <w:r>
        <w:rPr>
          <w:rFonts w:ascii="Garamond" w:hAnsi="Garamond"/>
          <w:szCs w:val="22"/>
        </w:rPr>
        <w:tab/>
        <w:t>Any party to the case who wants to ask a question of another party to the case</w:t>
      </w:r>
      <w:r w:rsidR="00373C99">
        <w:rPr>
          <w:rFonts w:ascii="Garamond" w:hAnsi="Garamond"/>
          <w:szCs w:val="22"/>
        </w:rPr>
        <w:t xml:space="preserve"> must do so through the chairperson</w:t>
      </w:r>
      <w:r>
        <w:rPr>
          <w:rFonts w:ascii="Garamond" w:hAnsi="Garamond"/>
          <w:szCs w:val="22"/>
        </w:rPr>
        <w:t>.</w:t>
      </w:r>
    </w:p>
    <w:p w14:paraId="38672E68" w14:textId="0F5DBAAB"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g.</w:t>
      </w:r>
      <w:r>
        <w:rPr>
          <w:rFonts w:ascii="Garamond" w:hAnsi="Garamond"/>
          <w:szCs w:val="22"/>
        </w:rPr>
        <w:tab/>
        <w:t>The applicant shall be called to present his appeal.</w:t>
      </w:r>
    </w:p>
    <w:p w14:paraId="696C2159" w14:textId="19CEF8EE"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h.</w:t>
      </w:r>
      <w:r>
        <w:rPr>
          <w:rFonts w:ascii="Garamond" w:hAnsi="Garamond"/>
          <w:szCs w:val="22"/>
        </w:rPr>
        <w:tab/>
        <w:t>Those appearing in favor of the appeal shall be allowed to speak.</w:t>
      </w:r>
    </w:p>
    <w:p w14:paraId="74483DCD" w14:textId="77777777" w:rsidR="00085416" w:rsidRDefault="00085416" w:rsidP="006061CF">
      <w:pPr>
        <w:widowControl w:val="0"/>
        <w:spacing w:after="120"/>
        <w:ind w:left="720" w:hanging="360"/>
        <w:jc w:val="both"/>
        <w:rPr>
          <w:rFonts w:ascii="Garamond" w:hAnsi="Garamond"/>
          <w:color w:val="000000"/>
          <w:kern w:val="28"/>
          <w:szCs w:val="22"/>
        </w:rPr>
      </w:pPr>
      <w:proofErr w:type="spellStart"/>
      <w:r>
        <w:rPr>
          <w:rFonts w:ascii="Garamond" w:hAnsi="Garamond"/>
          <w:szCs w:val="22"/>
        </w:rPr>
        <w:t>i</w:t>
      </w:r>
      <w:proofErr w:type="spellEnd"/>
      <w:r>
        <w:rPr>
          <w:rFonts w:ascii="Garamond" w:hAnsi="Garamond"/>
          <w:szCs w:val="22"/>
        </w:rPr>
        <w:t>.</w:t>
      </w:r>
      <w:r>
        <w:rPr>
          <w:rFonts w:ascii="Garamond" w:hAnsi="Garamond"/>
          <w:szCs w:val="22"/>
        </w:rPr>
        <w:tab/>
        <w:t>Those in opposition to the appeal shall be allowed to speak.</w:t>
      </w:r>
    </w:p>
    <w:p w14:paraId="1277E5F3"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j.</w:t>
      </w:r>
      <w:r>
        <w:rPr>
          <w:rFonts w:ascii="Garamond" w:hAnsi="Garamond"/>
          <w:szCs w:val="22"/>
        </w:rPr>
        <w:tab/>
        <w:t>The applicant and those in favor shall be allowed to speak in rebuttal.</w:t>
      </w:r>
    </w:p>
    <w:p w14:paraId="1CBD5427" w14:textId="45E67ECB"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k.</w:t>
      </w:r>
      <w:r>
        <w:rPr>
          <w:rFonts w:ascii="Garamond" w:hAnsi="Garamond"/>
          <w:szCs w:val="22"/>
        </w:rPr>
        <w:tab/>
        <w:t>Those in opposition to the appeal shall be allowed to speak in rebuttal.</w:t>
      </w:r>
    </w:p>
    <w:p w14:paraId="26520A7A"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l.</w:t>
      </w:r>
      <w:r>
        <w:rPr>
          <w:rFonts w:ascii="Garamond" w:hAnsi="Garamond"/>
          <w:szCs w:val="22"/>
        </w:rPr>
        <w:tab/>
        <w:t>Any person who wants the board to compel the attendance of a witness shall present his re</w:t>
      </w:r>
      <w:r w:rsidR="00373C99">
        <w:rPr>
          <w:rFonts w:ascii="Garamond" w:hAnsi="Garamond"/>
          <w:szCs w:val="22"/>
        </w:rPr>
        <w:t>quest in writing to the chairperson</w:t>
      </w:r>
      <w:r>
        <w:rPr>
          <w:rFonts w:ascii="Garamond" w:hAnsi="Garamond"/>
          <w:szCs w:val="22"/>
        </w:rPr>
        <w:t xml:space="preserve"> not later than 3 days prior to the public hearing.</w:t>
      </w:r>
    </w:p>
    <w:p w14:paraId="3468A78A" w14:textId="77777777" w:rsidR="00085416" w:rsidRDefault="00085416" w:rsidP="006061CF">
      <w:pPr>
        <w:widowControl w:val="0"/>
        <w:spacing w:after="120"/>
        <w:ind w:left="720" w:hanging="360"/>
        <w:jc w:val="both"/>
        <w:rPr>
          <w:rFonts w:ascii="Garamond" w:hAnsi="Garamond"/>
          <w:color w:val="000000"/>
          <w:kern w:val="28"/>
          <w:szCs w:val="22"/>
        </w:rPr>
      </w:pPr>
      <w:r>
        <w:rPr>
          <w:rFonts w:ascii="Garamond" w:hAnsi="Garamond"/>
          <w:szCs w:val="22"/>
        </w:rPr>
        <w:t>m.</w:t>
      </w:r>
      <w:r>
        <w:rPr>
          <w:rFonts w:ascii="Garamond" w:hAnsi="Garamond"/>
          <w:szCs w:val="22"/>
        </w:rPr>
        <w:tab/>
        <w:t>The board of adjustment will hear with interest any evidence that pertains to the facts of the case or how the facts relate to the provisions of the zoning ordinance and state zoning law.</w:t>
      </w:r>
    </w:p>
    <w:p w14:paraId="2DF01BF8" w14:textId="77777777" w:rsidR="00085416" w:rsidRDefault="00373C99" w:rsidP="006061CF">
      <w:pPr>
        <w:widowControl w:val="0"/>
        <w:spacing w:after="120"/>
        <w:ind w:left="720" w:hanging="360"/>
        <w:jc w:val="both"/>
        <w:rPr>
          <w:rFonts w:ascii="Garamond" w:hAnsi="Garamond"/>
          <w:color w:val="000000"/>
          <w:kern w:val="28"/>
          <w:szCs w:val="22"/>
        </w:rPr>
      </w:pPr>
      <w:r>
        <w:rPr>
          <w:rFonts w:ascii="Garamond" w:hAnsi="Garamond"/>
          <w:szCs w:val="22"/>
        </w:rPr>
        <w:t>n.</w:t>
      </w:r>
      <w:r>
        <w:rPr>
          <w:rFonts w:ascii="Garamond" w:hAnsi="Garamond"/>
          <w:szCs w:val="22"/>
        </w:rPr>
        <w:tab/>
        <w:t>The chairperson</w:t>
      </w:r>
      <w:r w:rsidR="00085416">
        <w:rPr>
          <w:rFonts w:ascii="Garamond" w:hAnsi="Garamond"/>
          <w:szCs w:val="22"/>
        </w:rPr>
        <w:t xml:space="preserve"> shall present a summary setting forth the facts of the case and the claims made for each side (see Findings of Facts form in Appendix C).  Opportunity shall be given for correction from the floor.</w:t>
      </w:r>
    </w:p>
    <w:p w14:paraId="6F6DD3D4" w14:textId="369B13E7" w:rsidR="00085416" w:rsidRDefault="00085416" w:rsidP="006061CF">
      <w:pPr>
        <w:widowControl w:val="0"/>
        <w:ind w:left="720" w:hanging="360"/>
        <w:jc w:val="both"/>
        <w:rPr>
          <w:rFonts w:ascii="Garamond" w:hAnsi="Garamond"/>
          <w:color w:val="000000"/>
          <w:kern w:val="28"/>
          <w:szCs w:val="22"/>
        </w:rPr>
      </w:pPr>
      <w:r>
        <w:rPr>
          <w:rFonts w:ascii="Garamond" w:hAnsi="Garamond"/>
          <w:szCs w:val="22"/>
        </w:rPr>
        <w:t>o.</w:t>
      </w:r>
      <w:r>
        <w:rPr>
          <w:rFonts w:ascii="Garamond" w:hAnsi="Garamond"/>
        </w:rPr>
        <w:tab/>
      </w:r>
      <w:r>
        <w:rPr>
          <w:rFonts w:ascii="Garamond" w:hAnsi="Garamond"/>
          <w:szCs w:val="22"/>
        </w:rPr>
        <w:t>The hearing on the appeal shall be declared closed and the next case called up.</w:t>
      </w:r>
    </w:p>
    <w:p w14:paraId="63646AF1" w14:textId="77777777" w:rsidR="00085416" w:rsidRDefault="00085416" w:rsidP="006061CF">
      <w:pPr>
        <w:widowControl w:val="0"/>
        <w:jc w:val="both"/>
        <w:rPr>
          <w:rFonts w:ascii="Garamond" w:hAnsi="Garamond"/>
          <w:color w:val="000000"/>
          <w:kern w:val="28"/>
          <w:szCs w:val="22"/>
        </w:rPr>
      </w:pPr>
    </w:p>
    <w:p w14:paraId="1E67945E" w14:textId="477D8735" w:rsidR="00085416" w:rsidRDefault="006A3484" w:rsidP="006061CF">
      <w:pPr>
        <w:widowControl w:val="0"/>
        <w:ind w:left="360" w:hanging="360"/>
        <w:jc w:val="both"/>
        <w:rPr>
          <w:rFonts w:ascii="Garamond" w:hAnsi="Garamond"/>
          <w:szCs w:val="22"/>
        </w:rPr>
      </w:pPr>
      <w:bookmarkStart w:id="352" w:name="_Hlk123114453"/>
      <w:r w:rsidRPr="00C0143B">
        <w:rPr>
          <w:rFonts w:ascii="Garamond" w:hAnsi="Garamond"/>
          <w:szCs w:val="22"/>
        </w:rPr>
        <w:t>5</w:t>
      </w:r>
      <w:r w:rsidR="00085416" w:rsidRPr="00C0143B">
        <w:rPr>
          <w:rFonts w:ascii="Garamond" w:hAnsi="Garamond"/>
          <w:szCs w:val="22"/>
        </w:rPr>
        <w:t>.</w:t>
      </w:r>
      <w:bookmarkStart w:id="353" w:name="_Hlk123114413"/>
      <w:r w:rsidR="00085416">
        <w:rPr>
          <w:rFonts w:ascii="Garamond" w:hAnsi="Garamond"/>
        </w:rPr>
        <w:tab/>
      </w:r>
      <w:bookmarkStart w:id="354" w:name="_Hlk123114533"/>
      <w:r w:rsidR="00085416">
        <w:rPr>
          <w:rFonts w:ascii="Garamond" w:hAnsi="Garamond"/>
          <w:b/>
          <w:bCs/>
          <w:szCs w:val="22"/>
        </w:rPr>
        <w:t>Decisions:</w:t>
      </w:r>
      <w:r w:rsidR="00085416">
        <w:rPr>
          <w:rFonts w:ascii="Garamond" w:hAnsi="Garamond"/>
          <w:szCs w:val="22"/>
        </w:rPr>
        <w:t xml:space="preserve">  The board shall decide all cases within </w:t>
      </w:r>
      <w:r w:rsidR="00921BE1">
        <w:rPr>
          <w:rFonts w:ascii="Garamond" w:hAnsi="Garamond"/>
          <w:szCs w:val="22"/>
        </w:rPr>
        <w:t>90 days of receipt of application</w:t>
      </w:r>
      <w:r w:rsidR="00085416">
        <w:rPr>
          <w:rFonts w:ascii="Garamond" w:hAnsi="Garamond"/>
          <w:szCs w:val="22"/>
        </w:rPr>
        <w:t xml:space="preserve"> and</w:t>
      </w:r>
      <w:r w:rsidR="00B0765B">
        <w:rPr>
          <w:rFonts w:ascii="Garamond" w:hAnsi="Garamond"/>
          <w:szCs w:val="22"/>
        </w:rPr>
        <w:t xml:space="preserve"> </w:t>
      </w:r>
      <w:r w:rsidR="00085416">
        <w:rPr>
          <w:rFonts w:ascii="Garamond" w:hAnsi="Garamond"/>
          <w:szCs w:val="22"/>
        </w:rPr>
        <w:t xml:space="preserve">shall approve, approve with conditions, or deny </w:t>
      </w:r>
      <w:r w:rsidR="002D507F">
        <w:rPr>
          <w:rFonts w:ascii="Garamond" w:hAnsi="Garamond"/>
          <w:szCs w:val="22"/>
        </w:rPr>
        <w:t>the application</w:t>
      </w:r>
      <w:r w:rsidR="00085416">
        <w:rPr>
          <w:rFonts w:ascii="Garamond" w:hAnsi="Garamond"/>
          <w:szCs w:val="22"/>
        </w:rPr>
        <w:t xml:space="preserve">.  Notice of the decision will be made available for public inspection within 5 business days, as required by </w:t>
      </w:r>
      <w:hyperlink r:id="rId250" w:history="1">
        <w:r w:rsidR="00085416">
          <w:rPr>
            <w:rFonts w:ascii="Garamond" w:hAnsi="Garamond"/>
            <w:color w:val="3333FF"/>
            <w:szCs w:val="22"/>
          </w:rPr>
          <w:t>RSA 676:3</w:t>
        </w:r>
      </w:hyperlink>
      <w:r w:rsidR="00085416">
        <w:rPr>
          <w:rFonts w:ascii="Garamond" w:hAnsi="Garamond"/>
          <w:szCs w:val="22"/>
        </w:rPr>
        <w:t xml:space="preserve">, and will be sent to the applicant by certified mail.  </w:t>
      </w:r>
      <w:r w:rsidR="00CA3E25" w:rsidRPr="00CA3E25">
        <w:rPr>
          <w:rFonts w:ascii="Garamond" w:hAnsi="Garamond"/>
          <w:szCs w:val="22"/>
        </w:rPr>
        <w:t xml:space="preserve">The decision shall include specific written findings of fact that support the decision.  Failure of the board to make specific written findings of fact supporting a disapproval shall be grounds for automatic reversal and remand by the superior court upon appeal, in accordance with the time periods set forth in </w:t>
      </w:r>
      <w:hyperlink r:id="rId251" w:history="1">
        <w:r w:rsidR="00CA3E25" w:rsidRPr="00BA03D9">
          <w:rPr>
            <w:rStyle w:val="Hyperlink"/>
            <w:rFonts w:ascii="Garamond" w:hAnsi="Garamond"/>
            <w:szCs w:val="22"/>
            <w:u w:val="none"/>
          </w:rPr>
          <w:t>RSA 677:5</w:t>
        </w:r>
      </w:hyperlink>
      <w:r w:rsidR="00CA3E25" w:rsidRPr="00CA3E25">
        <w:rPr>
          <w:rFonts w:ascii="Garamond" w:hAnsi="Garamond"/>
          <w:szCs w:val="22"/>
        </w:rPr>
        <w:t xml:space="preserve"> or </w:t>
      </w:r>
      <w:hyperlink r:id="rId252" w:history="1">
        <w:r w:rsidR="00CA3E25" w:rsidRPr="00BA03D9">
          <w:rPr>
            <w:rStyle w:val="Hyperlink"/>
            <w:rFonts w:ascii="Garamond" w:hAnsi="Garamond"/>
            <w:szCs w:val="22"/>
            <w:u w:val="none"/>
          </w:rPr>
          <w:t>RSA 677:15</w:t>
        </w:r>
      </w:hyperlink>
      <w:r w:rsidR="00CA3E25" w:rsidRPr="00CA3E25">
        <w:rPr>
          <w:rFonts w:ascii="Garamond" w:hAnsi="Garamond"/>
          <w:szCs w:val="22"/>
        </w:rPr>
        <w:t>, unless the court determines that there are other factors warranting the disapproval. </w:t>
      </w:r>
      <w:r w:rsidR="00085416">
        <w:rPr>
          <w:rFonts w:ascii="Garamond" w:hAnsi="Garamond"/>
          <w:szCs w:val="22"/>
        </w:rPr>
        <w:t xml:space="preserve"> The notice shall also be given to the planning board, the board of selectmen, town clerk, property tax assessor and other town officials as determined by the board.</w:t>
      </w:r>
    </w:p>
    <w:bookmarkEnd w:id="352"/>
    <w:bookmarkEnd w:id="353"/>
    <w:bookmarkEnd w:id="354"/>
    <w:p w14:paraId="06B39472" w14:textId="77777777" w:rsidR="00085416" w:rsidRDefault="00085416" w:rsidP="006061CF">
      <w:pPr>
        <w:widowControl w:val="0"/>
        <w:jc w:val="both"/>
        <w:rPr>
          <w:rFonts w:ascii="Garamond" w:hAnsi="Garamond"/>
          <w:color w:val="000000"/>
          <w:kern w:val="28"/>
          <w:szCs w:val="22"/>
        </w:rPr>
      </w:pPr>
    </w:p>
    <w:p w14:paraId="32529908" w14:textId="77777777" w:rsidR="00085416" w:rsidRDefault="006A3484" w:rsidP="006061CF">
      <w:pPr>
        <w:widowControl w:val="0"/>
        <w:ind w:left="360" w:hanging="360"/>
        <w:jc w:val="both"/>
        <w:rPr>
          <w:rFonts w:ascii="Garamond" w:hAnsi="Garamond"/>
          <w:color w:val="000000"/>
          <w:kern w:val="28"/>
          <w:szCs w:val="22"/>
        </w:rPr>
      </w:pPr>
      <w:r w:rsidRPr="00C0143B">
        <w:rPr>
          <w:rFonts w:ascii="Garamond" w:hAnsi="Garamond"/>
          <w:szCs w:val="22"/>
        </w:rPr>
        <w:t>6</w:t>
      </w:r>
      <w:r w:rsidR="00085416" w:rsidRPr="00C0143B">
        <w:rPr>
          <w:rFonts w:ascii="Garamond" w:hAnsi="Garamond"/>
          <w:szCs w:val="22"/>
        </w:rPr>
        <w:t>.</w:t>
      </w:r>
      <w:r w:rsidR="00085416">
        <w:rPr>
          <w:rFonts w:ascii="Garamond" w:hAnsi="Garamond"/>
        </w:rPr>
        <w:tab/>
      </w:r>
      <w:r w:rsidR="00085416">
        <w:rPr>
          <w:rFonts w:ascii="Garamond" w:hAnsi="Garamond"/>
          <w:b/>
          <w:bCs/>
          <w:szCs w:val="22"/>
        </w:rPr>
        <w:t>Voting</w:t>
      </w:r>
      <w:proofErr w:type="gramStart"/>
      <w:r w:rsidR="00085416">
        <w:rPr>
          <w:rFonts w:ascii="Garamond" w:hAnsi="Garamond"/>
          <w:b/>
          <w:bCs/>
          <w:szCs w:val="22"/>
        </w:rPr>
        <w:t>:</w:t>
      </w:r>
      <w:r w:rsidR="00373C99">
        <w:rPr>
          <w:rFonts w:ascii="Garamond" w:hAnsi="Garamond"/>
          <w:szCs w:val="22"/>
        </w:rPr>
        <w:t xml:space="preserve">  The</w:t>
      </w:r>
      <w:proofErr w:type="gramEnd"/>
      <w:r w:rsidR="00373C99">
        <w:rPr>
          <w:rFonts w:ascii="Garamond" w:hAnsi="Garamond"/>
          <w:szCs w:val="22"/>
        </w:rPr>
        <w:t xml:space="preserve"> chairperson</w:t>
      </w:r>
      <w:r w:rsidR="00085416">
        <w:rPr>
          <w:rFonts w:ascii="Garamond" w:hAnsi="Garamond"/>
          <w:szCs w:val="22"/>
        </w:rPr>
        <w:t xml:space="preserve"> may assign the task of drafting a motion to a board member who shall bring a draft motion to the board at the continuation of the deliberative portion of the meeting for </w:t>
      </w:r>
      <w:proofErr w:type="gramStart"/>
      <w:r w:rsidR="00085416">
        <w:rPr>
          <w:rFonts w:ascii="Garamond" w:hAnsi="Garamond"/>
          <w:szCs w:val="22"/>
        </w:rPr>
        <w:t>the consideration</w:t>
      </w:r>
      <w:proofErr w:type="gramEnd"/>
      <w:r w:rsidR="00085416">
        <w:rPr>
          <w:rFonts w:ascii="Garamond" w:hAnsi="Garamond"/>
          <w:szCs w:val="22"/>
        </w:rPr>
        <w:t xml:space="preserve"> of the board.  Should a motion result in a tie vote or not receive the necessary 3 votes to decide in favor of the applicant, the opposite of the failed motion does not automatically prevail.  The board must put forth a new motion to affirmatively set forth a decision.</w:t>
      </w:r>
    </w:p>
    <w:p w14:paraId="25C5838D" w14:textId="77777777" w:rsidR="00085416" w:rsidRDefault="00085416" w:rsidP="006061CF">
      <w:pPr>
        <w:widowControl w:val="0"/>
        <w:jc w:val="both"/>
        <w:rPr>
          <w:rFonts w:ascii="Garamond" w:hAnsi="Garamond"/>
          <w:color w:val="000000"/>
          <w:kern w:val="28"/>
          <w:szCs w:val="22"/>
        </w:rPr>
      </w:pPr>
    </w:p>
    <w:p w14:paraId="2554822E" w14:textId="6738E9A7" w:rsidR="00085416" w:rsidRDefault="006A3484" w:rsidP="006061CF">
      <w:pPr>
        <w:widowControl w:val="0"/>
        <w:ind w:left="360" w:hanging="360"/>
        <w:jc w:val="both"/>
        <w:rPr>
          <w:rFonts w:ascii="Garamond" w:hAnsi="Garamond"/>
          <w:color w:val="000000"/>
          <w:kern w:val="28"/>
          <w:szCs w:val="22"/>
        </w:rPr>
      </w:pPr>
      <w:r w:rsidRPr="00C0143B">
        <w:rPr>
          <w:rFonts w:ascii="Garamond" w:hAnsi="Garamond"/>
          <w:szCs w:val="22"/>
        </w:rPr>
        <w:t>7</w:t>
      </w:r>
      <w:r w:rsidR="00085416" w:rsidRPr="00C0143B">
        <w:rPr>
          <w:rFonts w:ascii="Garamond" w:hAnsi="Garamond"/>
          <w:szCs w:val="22"/>
        </w:rPr>
        <w:t>.</w:t>
      </w:r>
      <w:r w:rsidR="00085416">
        <w:rPr>
          <w:rFonts w:ascii="Garamond" w:hAnsi="Garamond"/>
        </w:rPr>
        <w:tab/>
      </w:r>
      <w:r w:rsidR="00085416">
        <w:rPr>
          <w:rFonts w:ascii="Garamond" w:hAnsi="Garamond"/>
          <w:b/>
          <w:bCs/>
          <w:szCs w:val="22"/>
        </w:rPr>
        <w:t>Reconsideration by the Board</w:t>
      </w:r>
      <w:r w:rsidR="00E35A32">
        <w:rPr>
          <w:rFonts w:ascii="Garamond" w:hAnsi="Garamond"/>
          <w:b/>
          <w:bCs/>
          <w:szCs w:val="22"/>
        </w:rPr>
        <w:t xml:space="preserve"> / Motions for Rehearing</w:t>
      </w:r>
      <w:r w:rsidR="00085416">
        <w:rPr>
          <w:rFonts w:ascii="Garamond" w:hAnsi="Garamond"/>
          <w:b/>
          <w:bCs/>
          <w:szCs w:val="22"/>
        </w:rPr>
        <w:t xml:space="preserve">: </w:t>
      </w:r>
      <w:r w:rsidR="00085416">
        <w:rPr>
          <w:rFonts w:ascii="Garamond" w:hAnsi="Garamond"/>
          <w:szCs w:val="22"/>
        </w:rPr>
        <w:t xml:space="preserve"> The board may reconsider a decision to grant or deny an application or grant or deny a motion for rehearing provided such reconsideration is within the appeal period of the original decision as per </w:t>
      </w:r>
      <w:hyperlink r:id="rId253" w:history="1">
        <w:r w:rsidR="00085416" w:rsidRPr="00495985">
          <w:rPr>
            <w:rStyle w:val="Hyperlink"/>
            <w:rFonts w:ascii="Garamond" w:hAnsi="Garamond"/>
            <w:i/>
            <w:szCs w:val="22"/>
          </w:rPr>
          <w:t>74 Cox Street</w:t>
        </w:r>
        <w:r w:rsidR="003F49F9" w:rsidRPr="00495985">
          <w:rPr>
            <w:rStyle w:val="Hyperlink"/>
            <w:rFonts w:ascii="Garamond" w:hAnsi="Garamond"/>
            <w:i/>
            <w:szCs w:val="22"/>
          </w:rPr>
          <w:t>,</w:t>
        </w:r>
        <w:r w:rsidR="00085416" w:rsidRPr="00495985">
          <w:rPr>
            <w:rStyle w:val="Hyperlink"/>
            <w:rFonts w:ascii="Garamond" w:hAnsi="Garamond"/>
            <w:i/>
            <w:szCs w:val="22"/>
          </w:rPr>
          <w:t xml:space="preserve"> LLC v. City of Nashua</w:t>
        </w:r>
      </w:hyperlink>
      <w:r w:rsidR="00085416">
        <w:rPr>
          <w:rFonts w:ascii="Garamond" w:hAnsi="Garamond"/>
          <w:szCs w:val="22"/>
        </w:rPr>
        <w:t xml:space="preserve"> </w:t>
      </w:r>
      <w:r w:rsidR="00BF3C61">
        <w:rPr>
          <w:rFonts w:ascii="Garamond" w:hAnsi="Garamond"/>
          <w:szCs w:val="22"/>
        </w:rPr>
        <w:t>(</w:t>
      </w:r>
      <w:r w:rsidR="00085416">
        <w:rPr>
          <w:rFonts w:ascii="Garamond" w:hAnsi="Garamond"/>
          <w:szCs w:val="22"/>
        </w:rPr>
        <w:t>2007</w:t>
      </w:r>
      <w:r w:rsidR="00BF3C61">
        <w:rPr>
          <w:rFonts w:ascii="Garamond" w:hAnsi="Garamond"/>
          <w:szCs w:val="22"/>
        </w:rPr>
        <w:t>)</w:t>
      </w:r>
      <w:r w:rsidR="00085416">
        <w:rPr>
          <w:rFonts w:ascii="Garamond" w:hAnsi="Garamond"/>
          <w:szCs w:val="22"/>
        </w:rPr>
        <w:t xml:space="preserve">.  Motions for Rehearing can only be received in the office of the board during normal business hours.  See </w:t>
      </w:r>
      <w:hyperlink r:id="rId254" w:history="1">
        <w:r w:rsidR="00085416" w:rsidRPr="00F04F24">
          <w:rPr>
            <w:rFonts w:ascii="Garamond" w:hAnsi="Garamond"/>
            <w:i/>
            <w:color w:val="3333FF"/>
            <w:szCs w:val="22"/>
            <w:u w:val="single"/>
          </w:rPr>
          <w:t>Cardinal Development v. Winchester</w:t>
        </w:r>
      </w:hyperlink>
      <w:r w:rsidR="00BC77D7">
        <w:rPr>
          <w:rFonts w:ascii="Garamond" w:hAnsi="Garamond"/>
          <w:szCs w:val="22"/>
        </w:rPr>
        <w:t>, 157 NH 710 (2008).</w:t>
      </w:r>
    </w:p>
    <w:p w14:paraId="3612DCE7" w14:textId="77777777" w:rsidR="00007026" w:rsidRDefault="00007026" w:rsidP="006061CF">
      <w:pPr>
        <w:widowControl w:val="0"/>
        <w:jc w:val="both"/>
        <w:rPr>
          <w:rFonts w:ascii="Garamond" w:hAnsi="Garamond"/>
          <w:color w:val="000000"/>
          <w:kern w:val="28"/>
          <w:szCs w:val="22"/>
        </w:rPr>
      </w:pPr>
    </w:p>
    <w:p w14:paraId="0CB15A9F" w14:textId="7FCE5331" w:rsidR="00085416" w:rsidRDefault="006A3484" w:rsidP="006061CF">
      <w:pPr>
        <w:widowControl w:val="0"/>
        <w:ind w:left="360" w:hanging="360"/>
        <w:jc w:val="both"/>
        <w:rPr>
          <w:rFonts w:ascii="Garamond" w:hAnsi="Garamond"/>
          <w:color w:val="000000"/>
          <w:kern w:val="28"/>
          <w:szCs w:val="22"/>
        </w:rPr>
      </w:pPr>
      <w:r w:rsidRPr="00C0143B">
        <w:rPr>
          <w:rFonts w:ascii="Garamond" w:hAnsi="Garamond"/>
          <w:szCs w:val="22"/>
        </w:rPr>
        <w:t>8</w:t>
      </w:r>
      <w:r w:rsidR="00085416" w:rsidRPr="00C0143B">
        <w:rPr>
          <w:rFonts w:ascii="Garamond" w:hAnsi="Garamond"/>
          <w:szCs w:val="22"/>
        </w:rPr>
        <w:t>.</w:t>
      </w:r>
      <w:r w:rsidR="00085416">
        <w:rPr>
          <w:rFonts w:ascii="Garamond" w:hAnsi="Garamond"/>
        </w:rPr>
        <w:tab/>
      </w:r>
      <w:r w:rsidR="00085416">
        <w:rPr>
          <w:rFonts w:ascii="Garamond" w:hAnsi="Garamond"/>
          <w:b/>
          <w:bCs/>
          <w:szCs w:val="22"/>
        </w:rPr>
        <w:t>Rehearing</w:t>
      </w:r>
      <w:r w:rsidR="00E35A32">
        <w:rPr>
          <w:rFonts w:ascii="Garamond" w:hAnsi="Garamond"/>
          <w:b/>
          <w:bCs/>
          <w:szCs w:val="22"/>
        </w:rPr>
        <w:t xml:space="preserve"> Procedures</w:t>
      </w:r>
      <w:proofErr w:type="gramStart"/>
      <w:r w:rsidR="00085416">
        <w:rPr>
          <w:rFonts w:ascii="Garamond" w:hAnsi="Garamond"/>
          <w:b/>
          <w:bCs/>
          <w:szCs w:val="22"/>
        </w:rPr>
        <w:t>:</w:t>
      </w:r>
      <w:r w:rsidR="00085416">
        <w:rPr>
          <w:rFonts w:ascii="Garamond" w:hAnsi="Garamond"/>
          <w:szCs w:val="22"/>
        </w:rPr>
        <w:t xml:space="preserve">  If</w:t>
      </w:r>
      <w:proofErr w:type="gramEnd"/>
      <w:r w:rsidR="00085416">
        <w:rPr>
          <w:rFonts w:ascii="Garamond" w:hAnsi="Garamond"/>
          <w:szCs w:val="22"/>
        </w:rPr>
        <w:t xml:space="preserve"> the board grants a motion for rehearing, the ne</w:t>
      </w:r>
      <w:r w:rsidR="00101BAF">
        <w:rPr>
          <w:rFonts w:ascii="Garamond" w:hAnsi="Garamond"/>
          <w:szCs w:val="22"/>
        </w:rPr>
        <w:t xml:space="preserve">w public hearing shall be held </w:t>
      </w:r>
      <w:r w:rsidR="00085416">
        <w:rPr>
          <w:rFonts w:ascii="Garamond" w:hAnsi="Garamond"/>
          <w:szCs w:val="22"/>
        </w:rPr>
        <w:t xml:space="preserve">within 30 days of the decision to grant the rehearing provided all notice fees are </w:t>
      </w:r>
      <w:proofErr w:type="gramStart"/>
      <w:r w:rsidR="00085416">
        <w:rPr>
          <w:rFonts w:ascii="Garamond" w:hAnsi="Garamond"/>
          <w:szCs w:val="22"/>
        </w:rPr>
        <w:t>paid</w:t>
      </w:r>
      <w:proofErr w:type="gramEnd"/>
      <w:r w:rsidR="00085416">
        <w:rPr>
          <w:rFonts w:ascii="Garamond" w:hAnsi="Garamond"/>
          <w:szCs w:val="22"/>
        </w:rPr>
        <w:t xml:space="preserve"> and an updated abutters list is submitted by the party requesting the rehearing.  Notification of the rehearing shall follow the procedures set forth in </w:t>
      </w:r>
      <w:hyperlink r:id="rId255" w:history="1">
        <w:r w:rsidR="00085416">
          <w:rPr>
            <w:rFonts w:ascii="Garamond" w:hAnsi="Garamond"/>
            <w:color w:val="0000FF"/>
            <w:szCs w:val="22"/>
          </w:rPr>
          <w:t>RSA 676:7</w:t>
        </w:r>
      </w:hyperlink>
      <w:r w:rsidR="00A842BE">
        <w:rPr>
          <w:rFonts w:ascii="Garamond" w:hAnsi="Garamond"/>
          <w:szCs w:val="22"/>
        </w:rPr>
        <w:t>.</w:t>
      </w:r>
    </w:p>
    <w:p w14:paraId="0AEE2AEE" w14:textId="77777777" w:rsidR="00085416" w:rsidRDefault="00085416" w:rsidP="006061CF">
      <w:pPr>
        <w:rPr>
          <w:rFonts w:ascii="Garamond" w:hAnsi="Garamond"/>
        </w:rPr>
      </w:pPr>
    </w:p>
    <w:p w14:paraId="6DF1A388" w14:textId="77777777" w:rsidR="00085416" w:rsidRPr="009F04FE" w:rsidRDefault="00085416" w:rsidP="006061CF">
      <w:pPr>
        <w:spacing w:after="120"/>
        <w:jc w:val="center"/>
        <w:rPr>
          <w:rFonts w:ascii="Garamond" w:hAnsi="Garamond"/>
          <w:b/>
        </w:rPr>
      </w:pPr>
      <w:r w:rsidRPr="009F04FE">
        <w:rPr>
          <w:rFonts w:ascii="Garamond" w:hAnsi="Garamond"/>
          <w:b/>
        </w:rPr>
        <w:t>Records</w:t>
      </w:r>
    </w:p>
    <w:p w14:paraId="6A1B85A6" w14:textId="295A854C" w:rsidR="00085416" w:rsidRDefault="00085416" w:rsidP="006061CF">
      <w:pPr>
        <w:widowControl w:val="0"/>
        <w:numPr>
          <w:ilvl w:val="0"/>
          <w:numId w:val="13"/>
        </w:numPr>
        <w:tabs>
          <w:tab w:val="clear" w:pos="720"/>
        </w:tabs>
        <w:spacing w:after="120"/>
        <w:ind w:left="360"/>
        <w:jc w:val="both"/>
        <w:rPr>
          <w:rFonts w:ascii="Garamond" w:hAnsi="Garamond"/>
          <w:szCs w:val="22"/>
        </w:rPr>
      </w:pPr>
      <w:r>
        <w:rPr>
          <w:rFonts w:ascii="Garamond" w:hAnsi="Garamond"/>
          <w:szCs w:val="22"/>
        </w:rPr>
        <w:t>The records of the board shall be kept by the clerk and made available for public inspection at (</w:t>
      </w:r>
      <w:r w:rsidRPr="00007026">
        <w:rPr>
          <w:rFonts w:ascii="Garamond" w:hAnsi="Garamond"/>
          <w:sz w:val="22"/>
          <w:szCs w:val="22"/>
          <w:u w:val="single"/>
        </w:rPr>
        <w:t>insert description of office or location</w:t>
      </w:r>
      <w:r>
        <w:rPr>
          <w:rFonts w:ascii="Garamond" w:hAnsi="Garamond"/>
          <w:szCs w:val="22"/>
        </w:rPr>
        <w:t xml:space="preserve">) in accordance with </w:t>
      </w:r>
      <w:hyperlink r:id="rId256" w:history="1">
        <w:r>
          <w:rPr>
            <w:rFonts w:ascii="Garamond" w:hAnsi="Garamond"/>
            <w:color w:val="3333FF"/>
            <w:szCs w:val="22"/>
          </w:rPr>
          <w:t>RSA 673:17</w:t>
        </w:r>
      </w:hyperlink>
      <w:r>
        <w:rPr>
          <w:rFonts w:ascii="Garamond" w:hAnsi="Garamond"/>
          <w:szCs w:val="22"/>
        </w:rPr>
        <w:t>.</w:t>
      </w:r>
    </w:p>
    <w:p w14:paraId="249F30E8" w14:textId="77777777" w:rsidR="00BF3C61" w:rsidRDefault="00085416" w:rsidP="00BF3C61">
      <w:pPr>
        <w:widowControl w:val="0"/>
        <w:numPr>
          <w:ilvl w:val="0"/>
          <w:numId w:val="13"/>
        </w:numPr>
        <w:tabs>
          <w:tab w:val="clear" w:pos="720"/>
        </w:tabs>
        <w:spacing w:after="120"/>
        <w:ind w:left="360"/>
        <w:jc w:val="both"/>
        <w:rPr>
          <w:rFonts w:ascii="Garamond" w:hAnsi="Garamond"/>
        </w:rPr>
      </w:pPr>
      <w:r>
        <w:rPr>
          <w:rFonts w:ascii="Garamond" w:hAnsi="Garamond"/>
          <w:szCs w:val="22"/>
        </w:rPr>
        <w:t xml:space="preserve">Final written decisions will be placed on file and available for public inspection within 5 business days after the decision is made. </w:t>
      </w:r>
      <w:bookmarkStart w:id="355" w:name="_Hlk120706557"/>
      <w:r w:rsidR="00915733" w:rsidRPr="006935FF">
        <w:rPr>
          <w:rFonts w:ascii="Garamond" w:hAnsi="Garamond"/>
          <w:szCs w:val="22"/>
        </w:rPr>
        <w:t>The decision shall include specific written findings of fact that support the decision.</w:t>
      </w:r>
      <w:bookmarkEnd w:id="355"/>
      <w:r>
        <w:rPr>
          <w:rFonts w:ascii="Garamond" w:hAnsi="Garamond"/>
          <w:szCs w:val="22"/>
        </w:rPr>
        <w:t xml:space="preserve"> </w:t>
      </w:r>
      <w:hyperlink r:id="rId257" w:history="1">
        <w:r>
          <w:rPr>
            <w:rFonts w:ascii="Garamond" w:hAnsi="Garamond"/>
            <w:color w:val="3333FF"/>
            <w:szCs w:val="22"/>
          </w:rPr>
          <w:t>RSA 676:3</w:t>
        </w:r>
      </w:hyperlink>
    </w:p>
    <w:p w14:paraId="7B74FF4E" w14:textId="5BE19C11" w:rsidR="00EC3AE5" w:rsidRDefault="00085416" w:rsidP="00EC3AE5">
      <w:pPr>
        <w:pStyle w:val="ListParagraph"/>
        <w:numPr>
          <w:ilvl w:val="0"/>
          <w:numId w:val="13"/>
        </w:numPr>
        <w:tabs>
          <w:tab w:val="clear" w:pos="720"/>
        </w:tabs>
        <w:spacing w:after="120"/>
        <w:ind w:left="360"/>
        <w:jc w:val="both"/>
      </w:pPr>
      <w:r w:rsidRPr="00EC3AE5">
        <w:rPr>
          <w:rFonts w:ascii="Garamond" w:hAnsi="Garamond"/>
          <w:szCs w:val="22"/>
        </w:rPr>
        <w:t xml:space="preserve">Minutes of all meetings including names of board members, </w:t>
      </w:r>
      <w:r w:rsidR="00F04F24" w:rsidRPr="00EC3AE5">
        <w:rPr>
          <w:rFonts w:ascii="Garamond" w:hAnsi="Garamond"/>
          <w:bCs/>
          <w:szCs w:val="22"/>
        </w:rPr>
        <w:t>names of board members who made or seconded each motion</w:t>
      </w:r>
      <w:r w:rsidR="00F04F24" w:rsidRPr="00EC3AE5">
        <w:rPr>
          <w:rFonts w:ascii="Garamond" w:hAnsi="Garamond"/>
          <w:szCs w:val="22"/>
        </w:rPr>
        <w:t xml:space="preserve">, </w:t>
      </w:r>
      <w:r w:rsidRPr="00EC3AE5">
        <w:rPr>
          <w:rFonts w:ascii="Garamond" w:hAnsi="Garamond"/>
          <w:szCs w:val="22"/>
        </w:rPr>
        <w:t>persons appearing before the board, and a brief description of the subject matter</w:t>
      </w:r>
      <w:ins w:id="356" w:author="Snegach, Alvina" w:date="2025-11-09T12:57:00Z" w16du:dateUtc="2025-11-09T17:57:00Z">
        <w:r w:rsidR="00F75ED2" w:rsidRPr="00EC3AE5">
          <w:rPr>
            <w:rFonts w:ascii="Garamond" w:hAnsi="Garamond"/>
            <w:szCs w:val="22"/>
          </w:rPr>
          <w:t xml:space="preserve">, and </w:t>
        </w:r>
      </w:ins>
      <w:r w:rsidRPr="00EC3AE5">
        <w:rPr>
          <w:rFonts w:ascii="Garamond" w:hAnsi="Garamond"/>
          <w:szCs w:val="22"/>
        </w:rPr>
        <w:t xml:space="preserve"> </w:t>
      </w:r>
      <w:ins w:id="357" w:author="Snegach, Alvina" w:date="2025-11-09T12:58:00Z">
        <w:r w:rsidR="00F75ED2" w:rsidRPr="00EC3AE5">
          <w:rPr>
            <w:rFonts w:ascii="Garamond" w:hAnsi="Garamond"/>
            <w:szCs w:val="22"/>
          </w:rPr>
          <w:t>any final decisions, the start time and end time of the meeting, and name of the person who produced the minut</w:t>
        </w:r>
      </w:ins>
      <w:ins w:id="358" w:author="Snegach, Alvina" w:date="2025-11-09T12:58:00Z" w16du:dateUtc="2025-11-09T17:58:00Z">
        <w:r w:rsidR="00F75ED2" w:rsidRPr="00EC3AE5">
          <w:rPr>
            <w:rFonts w:ascii="Garamond" w:hAnsi="Garamond"/>
            <w:szCs w:val="22"/>
          </w:rPr>
          <w:t xml:space="preserve">es. Minutes </w:t>
        </w:r>
      </w:ins>
      <w:r w:rsidRPr="00EC3AE5">
        <w:rPr>
          <w:rFonts w:ascii="Garamond" w:hAnsi="Garamond"/>
          <w:szCs w:val="22"/>
        </w:rPr>
        <w:t>shall be open to public inspection within 5 business days of the public meeting.</w:t>
      </w:r>
      <w:r w:rsidR="00036CA3" w:rsidRPr="00EC3AE5">
        <w:rPr>
          <w:rFonts w:ascii="Garamond" w:hAnsi="Garamond"/>
          <w:szCs w:val="22"/>
        </w:rPr>
        <w:t xml:space="preserve">  Approved minutes must also be posted on the website in a consistent and reasonably accessible location, or a notice must be posted and maintained on the website stating where minutes may be reviewed and copies requested.</w:t>
      </w:r>
      <w:r w:rsidRPr="00EC3AE5">
        <w:rPr>
          <w:rFonts w:ascii="Garamond" w:hAnsi="Garamond"/>
          <w:szCs w:val="22"/>
        </w:rPr>
        <w:t xml:space="preserve">  </w:t>
      </w:r>
      <w:hyperlink r:id="rId258" w:history="1">
        <w:r w:rsidRPr="00EC3AE5">
          <w:rPr>
            <w:rFonts w:ascii="Garamond" w:hAnsi="Garamond"/>
            <w:color w:val="3333FF"/>
            <w:szCs w:val="22"/>
          </w:rPr>
          <w:t>RSA 91-A:2 II</w:t>
        </w:r>
      </w:hyperlink>
      <w:r w:rsidR="00BF3C61">
        <w:t xml:space="preserve">. </w:t>
      </w:r>
    </w:p>
    <w:p w14:paraId="5666722E" w14:textId="76A4986B" w:rsidR="006A3484" w:rsidRDefault="00085416" w:rsidP="00EC3AE5">
      <w:pPr>
        <w:spacing w:after="120"/>
        <w:jc w:val="center"/>
        <w:rPr>
          <w:rFonts w:ascii="Garamond" w:hAnsi="Garamond"/>
          <w:b/>
          <w:bCs/>
        </w:rPr>
      </w:pPr>
      <w:r>
        <w:rPr>
          <w:rFonts w:ascii="Garamond" w:hAnsi="Garamond"/>
          <w:b/>
          <w:bCs/>
        </w:rPr>
        <w:t>Amendments</w:t>
      </w:r>
    </w:p>
    <w:p w14:paraId="33373CB5" w14:textId="1382A059" w:rsidR="00085416" w:rsidRDefault="00085416" w:rsidP="006061CF">
      <w:pPr>
        <w:jc w:val="both"/>
        <w:rPr>
          <w:rFonts w:ascii="Garamond" w:hAnsi="Garamond"/>
          <w:color w:val="000000"/>
          <w:kern w:val="28"/>
        </w:rPr>
      </w:pPr>
      <w:r>
        <w:rPr>
          <w:rFonts w:ascii="Garamond" w:hAnsi="Garamond"/>
        </w:rPr>
        <w:t xml:space="preserve">Rules of procedure shall be adopted or amended by a majority vote at a regular meeting of the board provided that such new rules or amendments are proposed and discussed prior to the meeting at which the vote is to be taken and shall be placed on file with the city or town clerk and be available for public inspection pursuant to </w:t>
      </w:r>
      <w:hyperlink r:id="rId259" w:history="1">
        <w:r>
          <w:rPr>
            <w:rFonts w:ascii="Garamond" w:hAnsi="Garamond"/>
            <w:color w:val="0000FF"/>
            <w:szCs w:val="22"/>
          </w:rPr>
          <w:t>RSA 676:1</w:t>
        </w:r>
      </w:hyperlink>
      <w:r w:rsidR="00A842BE">
        <w:rPr>
          <w:rFonts w:ascii="Garamond" w:hAnsi="Garamond"/>
        </w:rPr>
        <w:t>.</w:t>
      </w:r>
    </w:p>
    <w:p w14:paraId="6920B81B" w14:textId="77777777" w:rsidR="00085416" w:rsidRDefault="00085416" w:rsidP="006061CF">
      <w:pPr>
        <w:rPr>
          <w:rFonts w:ascii="Garamond" w:hAnsi="Garamond"/>
        </w:rPr>
      </w:pPr>
    </w:p>
    <w:p w14:paraId="2743C12C" w14:textId="77777777" w:rsidR="006A3484" w:rsidRDefault="00085416" w:rsidP="006061CF">
      <w:pPr>
        <w:spacing w:after="120"/>
        <w:jc w:val="center"/>
        <w:rPr>
          <w:rFonts w:ascii="Garamond" w:hAnsi="Garamond"/>
          <w:b/>
          <w:bCs/>
        </w:rPr>
      </w:pPr>
      <w:r>
        <w:rPr>
          <w:rFonts w:ascii="Garamond" w:hAnsi="Garamond"/>
          <w:b/>
          <w:bCs/>
        </w:rPr>
        <w:t>Waivers</w:t>
      </w:r>
    </w:p>
    <w:p w14:paraId="6D5674E5" w14:textId="77777777" w:rsidR="00085416" w:rsidRDefault="00085416" w:rsidP="006061CF">
      <w:pPr>
        <w:jc w:val="both"/>
        <w:rPr>
          <w:rFonts w:ascii="Garamond" w:hAnsi="Garamond"/>
          <w:color w:val="000000"/>
          <w:kern w:val="28"/>
        </w:rPr>
      </w:pPr>
      <w:r>
        <w:rPr>
          <w:rFonts w:ascii="Garamond" w:hAnsi="Garamond"/>
        </w:rPr>
        <w:t xml:space="preserve">Any portion of these rules of procedure may be waived in such cases where, in the opinion of the board, strict conformity would pose a practical difficulty to the </w:t>
      </w:r>
      <w:proofErr w:type="gramStart"/>
      <w:r>
        <w:rPr>
          <w:rFonts w:ascii="Garamond" w:hAnsi="Garamond"/>
        </w:rPr>
        <w:t>applicant</w:t>
      </w:r>
      <w:proofErr w:type="gramEnd"/>
      <w:r>
        <w:rPr>
          <w:rFonts w:ascii="Garamond" w:hAnsi="Garamond"/>
        </w:rPr>
        <w:t xml:space="preserve"> and </w:t>
      </w:r>
      <w:r w:rsidR="001E56E2">
        <w:rPr>
          <w:rFonts w:ascii="Garamond" w:hAnsi="Garamond"/>
        </w:rPr>
        <w:t xml:space="preserve">a </w:t>
      </w:r>
      <w:r>
        <w:rPr>
          <w:rFonts w:ascii="Garamond" w:hAnsi="Garamond"/>
        </w:rPr>
        <w:t>waiver would not be contrary to the spirit and intent of the rules.</w:t>
      </w:r>
    </w:p>
    <w:p w14:paraId="28CF7313" w14:textId="77777777" w:rsidR="00085416" w:rsidRDefault="00085416" w:rsidP="006061CF">
      <w:pPr>
        <w:rPr>
          <w:rFonts w:ascii="Garamond" w:hAnsi="Garamond"/>
        </w:rPr>
      </w:pPr>
    </w:p>
    <w:p w14:paraId="2FA7F5EE" w14:textId="77777777" w:rsidR="00EC3AE5" w:rsidRDefault="00EC3AE5" w:rsidP="006061CF">
      <w:pPr>
        <w:spacing w:after="120"/>
        <w:jc w:val="center"/>
        <w:rPr>
          <w:rFonts w:ascii="Garamond" w:hAnsi="Garamond"/>
          <w:b/>
        </w:rPr>
      </w:pPr>
    </w:p>
    <w:p w14:paraId="397E5960" w14:textId="399BF8E3" w:rsidR="00085416" w:rsidRPr="009F04FE" w:rsidRDefault="00085416" w:rsidP="006061CF">
      <w:pPr>
        <w:spacing w:after="120"/>
        <w:jc w:val="center"/>
        <w:rPr>
          <w:rFonts w:ascii="Garamond" w:hAnsi="Garamond"/>
          <w:b/>
        </w:rPr>
      </w:pPr>
      <w:r w:rsidRPr="009F04FE">
        <w:rPr>
          <w:rFonts w:ascii="Garamond" w:hAnsi="Garamond"/>
          <w:b/>
        </w:rPr>
        <w:t>Joint Meetings and Hearings</w:t>
      </w:r>
    </w:p>
    <w:p w14:paraId="3F377790" w14:textId="154E398C" w:rsidR="00085416" w:rsidRDefault="00085416" w:rsidP="006061CF">
      <w:pPr>
        <w:widowControl w:val="0"/>
        <w:numPr>
          <w:ilvl w:val="0"/>
          <w:numId w:val="14"/>
        </w:numPr>
        <w:tabs>
          <w:tab w:val="clear" w:pos="720"/>
          <w:tab w:val="num" w:pos="360"/>
        </w:tabs>
        <w:spacing w:after="120"/>
        <w:ind w:left="360"/>
        <w:jc w:val="both"/>
        <w:rPr>
          <w:rFonts w:ascii="Garamond" w:hAnsi="Garamond"/>
          <w:szCs w:val="22"/>
        </w:rPr>
      </w:pPr>
      <w:hyperlink r:id="rId260" w:history="1">
        <w:r>
          <w:rPr>
            <w:rFonts w:ascii="Garamond" w:hAnsi="Garamond"/>
            <w:color w:val="3333FF"/>
            <w:szCs w:val="22"/>
          </w:rPr>
          <w:t>RSA 676:2</w:t>
        </w:r>
      </w:hyperlink>
      <w:r>
        <w:rPr>
          <w:rFonts w:ascii="Garamond" w:hAnsi="Garamond"/>
          <w:szCs w:val="22"/>
        </w:rPr>
        <w:t xml:space="preserve"> provides that the board of adjustment may hold joint meetings or hearings with other “land use boards,” including the planning board, the historic district commission, the building code board of appeals, and the inspector of buildings, and that each board shall have discretion as </w:t>
      </w:r>
      <w:r>
        <w:rPr>
          <w:rFonts w:ascii="Garamond" w:hAnsi="Garamond"/>
          <w:szCs w:val="22"/>
        </w:rPr>
        <w:lastRenderedPageBreak/>
        <w:t>to whether or not to hold a joint meeting with any other land use board.</w:t>
      </w:r>
    </w:p>
    <w:p w14:paraId="4DF2B849" w14:textId="77777777" w:rsidR="00085416" w:rsidRDefault="00085416" w:rsidP="006061CF">
      <w:pPr>
        <w:widowControl w:val="0"/>
        <w:numPr>
          <w:ilvl w:val="0"/>
          <w:numId w:val="14"/>
        </w:numPr>
        <w:tabs>
          <w:tab w:val="clear" w:pos="720"/>
          <w:tab w:val="num" w:pos="360"/>
        </w:tabs>
        <w:spacing w:after="120"/>
        <w:ind w:left="360"/>
        <w:jc w:val="both"/>
        <w:rPr>
          <w:rFonts w:ascii="Garamond" w:hAnsi="Garamond"/>
          <w:szCs w:val="22"/>
        </w:rPr>
      </w:pPr>
      <w:r>
        <w:rPr>
          <w:rFonts w:ascii="Garamond" w:hAnsi="Garamond"/>
          <w:szCs w:val="22"/>
        </w:rPr>
        <w:t>Joint business meetings with any other land use board may be held at any time whe</w:t>
      </w:r>
      <w:r w:rsidR="00373C99">
        <w:rPr>
          <w:rFonts w:ascii="Garamond" w:hAnsi="Garamond"/>
          <w:szCs w:val="22"/>
        </w:rPr>
        <w:t>n called jointly by the chairperson</w:t>
      </w:r>
      <w:r>
        <w:rPr>
          <w:rFonts w:ascii="Garamond" w:hAnsi="Garamond"/>
          <w:szCs w:val="22"/>
        </w:rPr>
        <w:t xml:space="preserve"> of the two boards.</w:t>
      </w:r>
    </w:p>
    <w:p w14:paraId="7394B4B7" w14:textId="77777777" w:rsidR="00085416" w:rsidRDefault="00085416" w:rsidP="006061CF">
      <w:pPr>
        <w:widowControl w:val="0"/>
        <w:spacing w:after="120"/>
        <w:ind w:left="360" w:hanging="360"/>
        <w:jc w:val="both"/>
        <w:rPr>
          <w:rFonts w:ascii="Garamond" w:hAnsi="Garamond"/>
          <w:color w:val="000000"/>
          <w:kern w:val="28"/>
          <w:szCs w:val="22"/>
        </w:rPr>
      </w:pPr>
      <w:r>
        <w:rPr>
          <w:rFonts w:ascii="Garamond" w:hAnsi="Garamond"/>
          <w:szCs w:val="22"/>
        </w:rPr>
        <w:t>3.</w:t>
      </w:r>
      <w:r>
        <w:rPr>
          <w:rFonts w:ascii="Garamond" w:hAnsi="Garamond"/>
          <w:szCs w:val="22"/>
        </w:rPr>
        <w:tab/>
        <w:t xml:space="preserve">A public hearing on any appeal to the board of adjustment will be held jointly with another board </w:t>
      </w:r>
      <w:r>
        <w:rPr>
          <w:rFonts w:ascii="Garamond" w:hAnsi="Garamond"/>
          <w:b/>
          <w:bCs/>
          <w:szCs w:val="22"/>
        </w:rPr>
        <w:t>only</w:t>
      </w:r>
      <w:r>
        <w:rPr>
          <w:rFonts w:ascii="Garamond" w:hAnsi="Garamond"/>
          <w:szCs w:val="22"/>
        </w:rPr>
        <w:t xml:space="preserve"> under the following conditions:</w:t>
      </w:r>
    </w:p>
    <w:p w14:paraId="2AE5B569" w14:textId="77777777" w:rsidR="00085416" w:rsidRDefault="00085416" w:rsidP="006061CF">
      <w:pPr>
        <w:widowControl w:val="0"/>
        <w:numPr>
          <w:ilvl w:val="1"/>
          <w:numId w:val="14"/>
        </w:numPr>
        <w:tabs>
          <w:tab w:val="clear" w:pos="1440"/>
          <w:tab w:val="num" w:pos="720"/>
        </w:tabs>
        <w:spacing w:after="120"/>
        <w:ind w:left="720"/>
        <w:jc w:val="both"/>
        <w:rPr>
          <w:rFonts w:ascii="Garamond" w:hAnsi="Garamond"/>
          <w:szCs w:val="22"/>
        </w:rPr>
      </w:pPr>
      <w:r>
        <w:rPr>
          <w:rFonts w:ascii="Garamond" w:hAnsi="Garamond"/>
          <w:szCs w:val="22"/>
        </w:rPr>
        <w:t>The joint public hearing must be a formal public hearing on appeals to both boards regarding the same subject matter; and</w:t>
      </w:r>
    </w:p>
    <w:p w14:paraId="496D4A65" w14:textId="77777777" w:rsidR="00085416" w:rsidRDefault="00085416" w:rsidP="006061CF">
      <w:pPr>
        <w:widowControl w:val="0"/>
        <w:numPr>
          <w:ilvl w:val="1"/>
          <w:numId w:val="14"/>
        </w:numPr>
        <w:tabs>
          <w:tab w:val="clear" w:pos="1440"/>
        </w:tabs>
        <w:spacing w:after="120"/>
        <w:ind w:left="720"/>
        <w:jc w:val="both"/>
        <w:rPr>
          <w:rFonts w:ascii="Garamond" w:hAnsi="Garamond"/>
          <w:szCs w:val="22"/>
        </w:rPr>
      </w:pPr>
      <w:r>
        <w:rPr>
          <w:rFonts w:ascii="Garamond" w:hAnsi="Garamond"/>
          <w:szCs w:val="22"/>
        </w:rPr>
        <w:t xml:space="preserve">If the other board is the planning board, </w:t>
      </w:r>
      <w:r w:rsidRPr="009B350E">
        <w:rPr>
          <w:rFonts w:ascii="Garamond" w:hAnsi="Garamond"/>
          <w:szCs w:val="22"/>
        </w:rPr>
        <w:t>RSA 676:2</w:t>
      </w:r>
      <w:r>
        <w:rPr>
          <w:rFonts w:ascii="Garamond" w:hAnsi="Garamond"/>
          <w:szCs w:val="22"/>
        </w:rPr>
        <w:t xml:space="preserve"> requires </w:t>
      </w:r>
      <w:r w:rsidR="00373C99">
        <w:rPr>
          <w:rFonts w:ascii="Garamond" w:hAnsi="Garamond"/>
          <w:szCs w:val="22"/>
        </w:rPr>
        <w:t>that the planning board chairperson</w:t>
      </w:r>
      <w:r>
        <w:rPr>
          <w:rFonts w:ascii="Garamond" w:hAnsi="Garamond"/>
          <w:szCs w:val="22"/>
        </w:rPr>
        <w:t xml:space="preserve"> shall chair the joint hearing.  If the other board is not the planning board, then </w:t>
      </w:r>
      <w:r w:rsidR="00373C99">
        <w:rPr>
          <w:rFonts w:ascii="Garamond" w:hAnsi="Garamond"/>
          <w:szCs w:val="22"/>
        </w:rPr>
        <w:t>the board of adjustment chairperson</w:t>
      </w:r>
      <w:r>
        <w:rPr>
          <w:rFonts w:ascii="Garamond" w:hAnsi="Garamond"/>
          <w:szCs w:val="22"/>
        </w:rPr>
        <w:t xml:space="preserve"> shall chair the joint hearing; and</w:t>
      </w:r>
    </w:p>
    <w:p w14:paraId="00CBE8F3" w14:textId="6CBB1C22" w:rsidR="00085416" w:rsidRDefault="00085416" w:rsidP="006061CF">
      <w:pPr>
        <w:widowControl w:val="0"/>
        <w:spacing w:after="120"/>
        <w:ind w:left="720" w:hanging="360"/>
        <w:jc w:val="both"/>
        <w:rPr>
          <w:rFonts w:ascii="Garamond" w:hAnsi="Garamond"/>
          <w:szCs w:val="22"/>
        </w:rPr>
      </w:pPr>
      <w:r>
        <w:rPr>
          <w:rFonts w:ascii="Garamond" w:hAnsi="Garamond"/>
          <w:szCs w:val="22"/>
        </w:rPr>
        <w:t>c.</w:t>
      </w:r>
      <w:r>
        <w:rPr>
          <w:rFonts w:ascii="Garamond" w:hAnsi="Garamond"/>
          <w:szCs w:val="22"/>
        </w:rPr>
        <w:tab/>
        <w:t>The provisions covering the conduct of public hearings, set forth in these rules, together with such additional provisions as may be required by the other board, shall be followed; and</w:t>
      </w:r>
    </w:p>
    <w:p w14:paraId="08E42C76" w14:textId="0111064C" w:rsidR="001218CE" w:rsidRDefault="00085416" w:rsidP="006061CF">
      <w:pPr>
        <w:widowControl w:val="0"/>
        <w:spacing w:after="120"/>
        <w:ind w:left="720" w:hanging="360"/>
        <w:jc w:val="both"/>
        <w:rPr>
          <w:rFonts w:ascii="Garamond" w:hAnsi="Garamond"/>
          <w:szCs w:val="22"/>
        </w:rPr>
      </w:pPr>
      <w:r>
        <w:rPr>
          <w:rFonts w:ascii="Garamond" w:hAnsi="Garamond"/>
          <w:szCs w:val="22"/>
        </w:rPr>
        <w:t>d.</w:t>
      </w:r>
      <w:r w:rsidR="00AE0F02">
        <w:rPr>
          <w:rFonts w:ascii="Garamond" w:hAnsi="Garamond"/>
          <w:szCs w:val="22"/>
        </w:rPr>
        <w:tab/>
      </w:r>
      <w:r>
        <w:rPr>
          <w:rFonts w:ascii="Garamond" w:hAnsi="Garamond"/>
          <w:szCs w:val="22"/>
        </w:rPr>
        <w:t>The other board shall concur in these conditions.</w:t>
      </w:r>
    </w:p>
    <w:p w14:paraId="54CF309C" w14:textId="77777777" w:rsidR="003A11FF" w:rsidRDefault="003A11FF" w:rsidP="006061CF">
      <w:pPr>
        <w:widowControl w:val="0"/>
        <w:spacing w:after="120"/>
        <w:ind w:left="720" w:hanging="360"/>
        <w:jc w:val="both"/>
        <w:rPr>
          <w:rFonts w:ascii="Garamond" w:hAnsi="Garamond"/>
          <w:szCs w:val="22"/>
        </w:rPr>
      </w:pPr>
    </w:p>
    <w:p w14:paraId="5AFF4A71" w14:textId="0468C3EE" w:rsidR="005D623A" w:rsidRDefault="003A11FF" w:rsidP="006061CF">
      <w:pPr>
        <w:rPr>
          <w:rFonts w:ascii="Garamond" w:hAnsi="Garamond"/>
        </w:rPr>
      </w:pPr>
      <w:r w:rsidRPr="00015C3F">
        <w:rPr>
          <w:rFonts w:ascii="Garamond" w:hAnsi="Garamond"/>
          <w:b/>
        </w:rPr>
        <w:t>Practice Pointer</w:t>
      </w:r>
      <w:r w:rsidR="00EB56C5">
        <w:rPr>
          <w:rFonts w:ascii="Garamond" w:hAnsi="Garamond"/>
          <w:bCs/>
        </w:rPr>
        <w:t xml:space="preserve"> </w:t>
      </w:r>
      <w:r w:rsidRPr="003A11FF">
        <w:rPr>
          <w:rFonts w:ascii="Garamond" w:hAnsi="Garamond"/>
          <w:bCs/>
        </w:rPr>
        <w:t xml:space="preserve">- OPD recommends that you review board Rules Of Procedure with the </w:t>
      </w:r>
      <w:r w:rsidR="00EA3EF6">
        <w:rPr>
          <w:rFonts w:ascii="Garamond" w:hAnsi="Garamond"/>
          <w:bCs/>
        </w:rPr>
        <w:t xml:space="preserve">municipal </w:t>
      </w:r>
      <w:r w:rsidRPr="003A11FF">
        <w:rPr>
          <w:rFonts w:ascii="Garamond" w:hAnsi="Garamond"/>
          <w:bCs/>
        </w:rPr>
        <w:t>attorney before finalizing them. OPD also recommends that the board hold at least one public hearing before the board formally adopts the rules.</w:t>
      </w:r>
    </w:p>
    <w:p w14:paraId="3E33025E" w14:textId="77777777" w:rsidR="005D623A" w:rsidRDefault="005D623A" w:rsidP="006061CF">
      <w:pPr>
        <w:rPr>
          <w:rFonts w:ascii="Garamond" w:hAnsi="Garamond"/>
        </w:rPr>
      </w:pPr>
    </w:p>
    <w:p w14:paraId="348A6BF2" w14:textId="52BF7BAA" w:rsidR="005D623A" w:rsidRDefault="005D623A" w:rsidP="006061CF">
      <w:pPr>
        <w:rPr>
          <w:rFonts w:ascii="Garamond" w:hAnsi="Garamond"/>
        </w:rPr>
        <w:sectPr w:rsidR="005D623A" w:rsidSect="004E2166">
          <w:headerReference w:type="default" r:id="rId261"/>
          <w:footerReference w:type="default" r:id="rId262"/>
          <w:headerReference w:type="first" r:id="rId263"/>
          <w:footerReference w:type="first" r:id="rId264"/>
          <w:footnotePr>
            <w:numRestart w:val="eachSect"/>
          </w:footnotePr>
          <w:pgSz w:w="12240" w:h="15840"/>
          <w:pgMar w:top="720" w:right="1440" w:bottom="720" w:left="1440" w:header="720" w:footer="720" w:gutter="0"/>
          <w:pgNumType w:start="1" w:chapStyle="3"/>
          <w:cols w:space="720"/>
          <w:docGrid w:linePitch="360"/>
        </w:sectPr>
      </w:pPr>
    </w:p>
    <w:p w14:paraId="03D4ECC7" w14:textId="7A1A700E" w:rsidR="00DA401A" w:rsidRPr="009B3C1F" w:rsidRDefault="00DA401A" w:rsidP="00DA401A">
      <w:pPr>
        <w:pStyle w:val="Heading3"/>
      </w:pPr>
      <w:bookmarkStart w:id="359" w:name="_Toc224304220"/>
      <w:r w:rsidRPr="004E2166">
        <w:lastRenderedPageBreak/>
        <w:t xml:space="preserve">APPENDIX </w:t>
      </w:r>
      <w:r>
        <w:t>B</w:t>
      </w:r>
      <w:r w:rsidRPr="004E2166">
        <w:t>:</w:t>
      </w:r>
      <w:r>
        <w:br/>
      </w:r>
      <w:r w:rsidR="005C1F22">
        <w:t>Instructions to Applicants Appealing to the Board of Adjustment</w:t>
      </w:r>
      <w:bookmarkEnd w:id="359"/>
    </w:p>
    <w:p w14:paraId="6FB8B028" w14:textId="77777777" w:rsidR="00085416" w:rsidRPr="002B6AB4" w:rsidRDefault="00085416" w:rsidP="006061CF">
      <w:pPr>
        <w:rPr>
          <w:rFonts w:ascii="Garamond" w:hAnsi="Garamond"/>
          <w:sz w:val="16"/>
          <w:szCs w:val="16"/>
        </w:rPr>
      </w:pPr>
    </w:p>
    <w:p w14:paraId="1B4ADDF4" w14:textId="77777777" w:rsidR="00085416" w:rsidRDefault="003A149A" w:rsidP="006061CF">
      <w:pPr>
        <w:rPr>
          <w:rFonts w:ascii="Garamond" w:hAnsi="Garamond"/>
        </w:rPr>
      </w:pPr>
      <w:r>
        <w:rPr>
          <w:rFonts w:ascii="Garamond" w:hAnsi="Garamond"/>
          <w:noProof/>
          <w:sz w:val="20"/>
        </w:rPr>
        <mc:AlternateContent>
          <mc:Choice Requires="wps">
            <w:drawing>
              <wp:anchor distT="36576" distB="36576" distL="36576" distR="36576" simplePos="0" relativeHeight="251658242" behindDoc="0" locked="0" layoutInCell="1" allowOverlap="1" wp14:anchorId="1D61065E" wp14:editId="2E3DF634">
                <wp:simplePos x="0" y="0"/>
                <wp:positionH relativeFrom="column">
                  <wp:posOffset>0</wp:posOffset>
                </wp:positionH>
                <wp:positionV relativeFrom="paragraph">
                  <wp:posOffset>38100</wp:posOffset>
                </wp:positionV>
                <wp:extent cx="6099302" cy="341757"/>
                <wp:effectExtent l="0" t="0" r="15875" b="2032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302" cy="341757"/>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8B364AE" w14:textId="77777777" w:rsidR="00E438BC" w:rsidRDefault="00E438BC" w:rsidP="00B91F22">
                            <w:pPr>
                              <w:widowControl w:val="0"/>
                              <w:spacing w:before="120"/>
                              <w:jc w:val="center"/>
                              <w:rPr>
                                <w:rFonts w:ascii="Garamond" w:hAnsi="Garamond"/>
                                <w:b/>
                                <w:bCs/>
                                <w:sz w:val="18"/>
                                <w:szCs w:val="18"/>
                              </w:rPr>
                            </w:pPr>
                            <w:r>
                              <w:rPr>
                                <w:rFonts w:ascii="Garamond" w:hAnsi="Garamond"/>
                                <w:b/>
                                <w:bCs/>
                                <w:sz w:val="18"/>
                                <w:szCs w:val="18"/>
                              </w:rPr>
                              <w:t>IMPORTANT:  READ ALL INSTRUCTIONS CAREFULLY BEFORE FILLING OUT ATTACHED APPLICATION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065E" id="Text Box 14" o:spid="_x0000_s1045" type="#_x0000_t202" style="position:absolute;margin-left:0;margin-top:3pt;width:480.25pt;height:26.9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" filled="f" strokeweight="1pt">
                <v:shadow color="#ccc"/>
                <v:textbox inset="2.88pt,2.88pt,2.88pt,2.88pt">
                  <w:txbxContent>
                    <w:p w14:paraId="68B364AE" w14:textId="77777777" w:rsidR="00E438BC" w:rsidRDefault="00E438BC" w:rsidP="00B91F22">
                      <w:pPr>
                        <w:widowControl w:val="0"/>
                        <w:spacing w:before="120"/>
                        <w:jc w:val="center"/>
                        <w:rPr>
                          <w:rFonts w:ascii="Garamond" w:hAnsi="Garamond"/>
                          <w:b/>
                          <w:bCs/>
                          <w:sz w:val="18"/>
                          <w:szCs w:val="18"/>
                        </w:rPr>
                      </w:pPr>
                      <w:r>
                        <w:rPr>
                          <w:rFonts w:ascii="Garamond" w:hAnsi="Garamond"/>
                          <w:b/>
                          <w:bCs/>
                          <w:sz w:val="18"/>
                          <w:szCs w:val="18"/>
                        </w:rPr>
                        <w:t>IMPORTANT:  READ ALL INSTRUCTIONS CAREFULLY BEFORE FILLING OUT ATTACHED APPLICATION</w:t>
                      </w:r>
                    </w:p>
                  </w:txbxContent>
                </v:textbox>
              </v:shape>
            </w:pict>
          </mc:Fallback>
        </mc:AlternateContent>
      </w:r>
    </w:p>
    <w:p w14:paraId="22319104" w14:textId="77777777" w:rsidR="00085416" w:rsidRDefault="00085416" w:rsidP="006061CF">
      <w:pPr>
        <w:rPr>
          <w:rFonts w:ascii="Garamond" w:hAnsi="Garamond"/>
        </w:rPr>
      </w:pPr>
    </w:p>
    <w:p w14:paraId="629502D8" w14:textId="77777777" w:rsidR="00085416" w:rsidRDefault="00085416" w:rsidP="006061CF">
      <w:pPr>
        <w:rPr>
          <w:rFonts w:ascii="Garamond" w:hAnsi="Garamond"/>
        </w:rPr>
      </w:pPr>
    </w:p>
    <w:p w14:paraId="099B01BF" w14:textId="6BE6C699" w:rsidR="00085416" w:rsidRDefault="00085416" w:rsidP="006061CF">
      <w:pPr>
        <w:widowControl w:val="0"/>
        <w:jc w:val="both"/>
        <w:rPr>
          <w:rFonts w:ascii="Garamond" w:hAnsi="Garamond"/>
          <w:b/>
          <w:bCs/>
          <w:szCs w:val="22"/>
        </w:rPr>
      </w:pPr>
      <w:r>
        <w:rPr>
          <w:rFonts w:ascii="Garamond" w:hAnsi="Garamond"/>
          <w:b/>
          <w:bCs/>
          <w:szCs w:val="22"/>
        </w:rPr>
        <w:t>The board strongly recommends that before making any appeal, you become familiar with the zoning ordinance and also with the New Hampshire Statutes TITLE LXIV, RSA Chapters 672</w:t>
      </w:r>
      <w:r w:rsidR="00960EAE">
        <w:rPr>
          <w:rFonts w:ascii="Garamond" w:hAnsi="Garamond"/>
          <w:b/>
          <w:bCs/>
          <w:szCs w:val="22"/>
        </w:rPr>
        <w:t xml:space="preserve"> </w:t>
      </w:r>
      <w:r>
        <w:rPr>
          <w:rFonts w:ascii="Garamond" w:hAnsi="Garamond"/>
          <w:b/>
          <w:bCs/>
          <w:szCs w:val="22"/>
        </w:rPr>
        <w:t>- 678, covering planning and zoning.</w:t>
      </w:r>
    </w:p>
    <w:p w14:paraId="1A9EB7BC" w14:textId="77777777" w:rsidR="00085416" w:rsidRDefault="00085416" w:rsidP="006061CF">
      <w:pPr>
        <w:widowControl w:val="0"/>
        <w:jc w:val="both"/>
        <w:rPr>
          <w:rFonts w:ascii="Garamond" w:hAnsi="Garamond"/>
          <w:color w:val="000000"/>
          <w:kern w:val="28"/>
          <w:szCs w:val="22"/>
        </w:rPr>
      </w:pPr>
    </w:p>
    <w:p w14:paraId="55FB5560" w14:textId="77777777" w:rsidR="00085416" w:rsidRDefault="00085416" w:rsidP="006061CF">
      <w:pPr>
        <w:widowControl w:val="0"/>
        <w:rPr>
          <w:rFonts w:ascii="Garamond" w:hAnsi="Garamond"/>
          <w:color w:val="000000"/>
          <w:kern w:val="28"/>
          <w:szCs w:val="22"/>
        </w:rPr>
      </w:pPr>
      <w:r>
        <w:rPr>
          <w:rFonts w:ascii="Garamond" w:hAnsi="Garamond"/>
          <w:b/>
          <w:bCs/>
          <w:szCs w:val="22"/>
        </w:rPr>
        <w:t>Four types of appeals</w:t>
      </w:r>
      <w:r>
        <w:rPr>
          <w:rFonts w:ascii="Garamond" w:hAnsi="Garamond"/>
          <w:szCs w:val="22"/>
        </w:rPr>
        <w:t xml:space="preserve"> can be made to the board of adjustment:</w:t>
      </w:r>
    </w:p>
    <w:p w14:paraId="260738EA" w14:textId="77777777" w:rsidR="00085416" w:rsidRDefault="00085416" w:rsidP="006061CF">
      <w:pPr>
        <w:widowControl w:val="0"/>
        <w:jc w:val="both"/>
        <w:rPr>
          <w:rFonts w:ascii="Garamond" w:hAnsi="Garamond"/>
          <w:color w:val="000000"/>
          <w:kern w:val="28"/>
          <w:szCs w:val="22"/>
        </w:rPr>
      </w:pPr>
    </w:p>
    <w:p w14:paraId="7E1F3834" w14:textId="77777777" w:rsidR="00377EFB" w:rsidRDefault="00085416" w:rsidP="006061CF">
      <w:pPr>
        <w:widowControl w:val="0"/>
        <w:spacing w:after="120"/>
        <w:jc w:val="both"/>
        <w:rPr>
          <w:rFonts w:ascii="Garamond" w:hAnsi="Garamond"/>
          <w:szCs w:val="22"/>
        </w:rPr>
      </w:pPr>
      <w:r>
        <w:rPr>
          <w:rFonts w:ascii="Garamond" w:hAnsi="Garamond"/>
          <w:b/>
          <w:bCs/>
          <w:szCs w:val="22"/>
        </w:rPr>
        <w:t>Variance:</w:t>
      </w:r>
      <w:r>
        <w:rPr>
          <w:rFonts w:ascii="Garamond" w:hAnsi="Garamond"/>
          <w:szCs w:val="22"/>
        </w:rPr>
        <w:t xml:space="preserve">  A </w:t>
      </w:r>
      <w:r>
        <w:rPr>
          <w:rFonts w:ascii="Garamond" w:hAnsi="Garamond"/>
          <w:b/>
          <w:bCs/>
          <w:szCs w:val="22"/>
        </w:rPr>
        <w:t>variance</w:t>
      </w:r>
      <w:r>
        <w:rPr>
          <w:rFonts w:ascii="Garamond" w:hAnsi="Garamond"/>
          <w:szCs w:val="22"/>
        </w:rPr>
        <w:t xml:space="preserve"> is an authorization which may be granted under special circumstances to use your property in a way that is not permitted under the strict terms of the zoning ordinance.  </w:t>
      </w:r>
    </w:p>
    <w:p w14:paraId="0EBC22DF" w14:textId="77777777" w:rsidR="00377EFB" w:rsidRPr="00532728" w:rsidRDefault="00377EFB" w:rsidP="006061CF">
      <w:pPr>
        <w:widowControl w:val="0"/>
        <w:spacing w:after="120"/>
        <w:jc w:val="both"/>
        <w:rPr>
          <w:rFonts w:ascii="Garamond" w:hAnsi="Garamond"/>
          <w:szCs w:val="22"/>
        </w:rPr>
      </w:pPr>
      <w:r>
        <w:rPr>
          <w:rFonts w:ascii="Garamond" w:hAnsi="Garamond"/>
          <w:szCs w:val="22"/>
        </w:rPr>
        <w:t>If you are applying for a variance, you must first have some form of determination that your proposed use is not permitted without a variance.  Most often this determination is a denial of a building permit.  A copy of the determination must be attached to your application.</w:t>
      </w:r>
    </w:p>
    <w:p w14:paraId="629281C7" w14:textId="77777777" w:rsidR="00085416" w:rsidRDefault="00085416" w:rsidP="006061CF">
      <w:pPr>
        <w:widowControl w:val="0"/>
        <w:spacing w:after="120"/>
        <w:jc w:val="both"/>
        <w:rPr>
          <w:rFonts w:ascii="Garamond" w:hAnsi="Garamond"/>
          <w:szCs w:val="22"/>
        </w:rPr>
      </w:pPr>
      <w:r>
        <w:rPr>
          <w:rFonts w:ascii="Garamond" w:hAnsi="Garamond"/>
          <w:szCs w:val="22"/>
        </w:rPr>
        <w:t xml:space="preserve">For a variance to be legally granted, you must show that your proposed use meets </w:t>
      </w:r>
      <w:r>
        <w:rPr>
          <w:rFonts w:ascii="Garamond" w:hAnsi="Garamond"/>
          <w:b/>
          <w:bCs/>
          <w:szCs w:val="22"/>
        </w:rPr>
        <w:t>all five</w:t>
      </w:r>
      <w:r>
        <w:rPr>
          <w:rFonts w:ascii="Garamond" w:hAnsi="Garamond"/>
          <w:szCs w:val="22"/>
        </w:rPr>
        <w:t xml:space="preserve"> of the following conditions:</w:t>
      </w:r>
    </w:p>
    <w:p w14:paraId="2989950C"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1.</w:t>
      </w:r>
      <w:r>
        <w:rPr>
          <w:rFonts w:ascii="Garamond" w:hAnsi="Garamond"/>
          <w:szCs w:val="22"/>
        </w:rPr>
        <w:tab/>
        <w:t>Granting the variance must not be contrary to</w:t>
      </w:r>
      <w:r>
        <w:rPr>
          <w:rFonts w:ascii="Garamond" w:hAnsi="Garamond"/>
          <w:b/>
          <w:bCs/>
          <w:szCs w:val="22"/>
        </w:rPr>
        <w:t xml:space="preserve"> </w:t>
      </w:r>
      <w:r>
        <w:rPr>
          <w:rFonts w:ascii="Garamond" w:hAnsi="Garamond"/>
          <w:szCs w:val="22"/>
        </w:rPr>
        <w:t xml:space="preserve">the </w:t>
      </w:r>
      <w:r>
        <w:rPr>
          <w:rFonts w:ascii="Garamond" w:hAnsi="Garamond"/>
          <w:b/>
          <w:bCs/>
          <w:szCs w:val="22"/>
        </w:rPr>
        <w:t>public interest</w:t>
      </w:r>
      <w:r>
        <w:rPr>
          <w:rFonts w:ascii="Garamond" w:hAnsi="Garamond"/>
          <w:szCs w:val="22"/>
        </w:rPr>
        <w:t>.</w:t>
      </w:r>
    </w:p>
    <w:p w14:paraId="1E27BA77"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2.</w:t>
      </w:r>
      <w:r>
        <w:rPr>
          <w:rFonts w:ascii="Garamond" w:hAnsi="Garamond"/>
        </w:rPr>
        <w:tab/>
        <w:t>T</w:t>
      </w:r>
      <w:r>
        <w:rPr>
          <w:rFonts w:ascii="Garamond" w:hAnsi="Garamond"/>
          <w:szCs w:val="22"/>
        </w:rPr>
        <w:t xml:space="preserve">he proposed use is not contrary to the </w:t>
      </w:r>
      <w:r>
        <w:rPr>
          <w:rFonts w:ascii="Garamond" w:hAnsi="Garamond"/>
          <w:b/>
          <w:bCs/>
          <w:szCs w:val="22"/>
        </w:rPr>
        <w:t>spirit of the ordinance</w:t>
      </w:r>
      <w:r>
        <w:rPr>
          <w:rFonts w:ascii="Garamond" w:hAnsi="Garamond"/>
          <w:szCs w:val="22"/>
        </w:rPr>
        <w:t>.</w:t>
      </w:r>
    </w:p>
    <w:p w14:paraId="7529172F"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3.</w:t>
      </w:r>
      <w:r>
        <w:rPr>
          <w:rFonts w:ascii="Garamond" w:hAnsi="Garamond"/>
        </w:rPr>
        <w:tab/>
      </w:r>
      <w:r>
        <w:rPr>
          <w:rFonts w:ascii="Garamond" w:hAnsi="Garamond"/>
          <w:szCs w:val="22"/>
        </w:rPr>
        <w:t xml:space="preserve">Granting the variance would do </w:t>
      </w:r>
      <w:r>
        <w:rPr>
          <w:rFonts w:ascii="Garamond" w:hAnsi="Garamond"/>
          <w:b/>
          <w:bCs/>
          <w:szCs w:val="22"/>
        </w:rPr>
        <w:t>substantial justice</w:t>
      </w:r>
      <w:r>
        <w:rPr>
          <w:rFonts w:ascii="Garamond" w:hAnsi="Garamond"/>
          <w:szCs w:val="22"/>
        </w:rPr>
        <w:t>.</w:t>
      </w:r>
    </w:p>
    <w:p w14:paraId="446B4981"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4.</w:t>
      </w:r>
      <w:r>
        <w:rPr>
          <w:rFonts w:ascii="Garamond" w:hAnsi="Garamond"/>
        </w:rPr>
        <w:tab/>
      </w:r>
      <w:r>
        <w:rPr>
          <w:rFonts w:ascii="Garamond" w:hAnsi="Garamond"/>
          <w:szCs w:val="22"/>
        </w:rPr>
        <w:t xml:space="preserve">The proposed use would not diminish surrounding </w:t>
      </w:r>
      <w:r>
        <w:rPr>
          <w:rFonts w:ascii="Garamond" w:hAnsi="Garamond"/>
          <w:b/>
          <w:bCs/>
          <w:szCs w:val="22"/>
        </w:rPr>
        <w:t>property values</w:t>
      </w:r>
      <w:r>
        <w:rPr>
          <w:rFonts w:ascii="Garamond" w:hAnsi="Garamond"/>
          <w:szCs w:val="22"/>
        </w:rPr>
        <w:t>.</w:t>
      </w:r>
    </w:p>
    <w:p w14:paraId="62EFB533" w14:textId="750260B6" w:rsidR="00085416" w:rsidRDefault="00085416" w:rsidP="006061CF">
      <w:pPr>
        <w:widowControl w:val="0"/>
        <w:spacing w:after="120"/>
        <w:ind w:left="360" w:hanging="360"/>
        <w:jc w:val="both"/>
        <w:rPr>
          <w:rFonts w:ascii="Garamond" w:hAnsi="Garamond"/>
          <w:color w:val="000000"/>
          <w:kern w:val="28"/>
          <w:szCs w:val="22"/>
        </w:rPr>
      </w:pPr>
      <w:r>
        <w:rPr>
          <w:rFonts w:ascii="Garamond" w:hAnsi="Garamond"/>
          <w:szCs w:val="22"/>
        </w:rPr>
        <w:t>5.</w:t>
      </w:r>
      <w:r>
        <w:rPr>
          <w:rFonts w:ascii="Garamond" w:hAnsi="Garamond"/>
        </w:rPr>
        <w:tab/>
      </w:r>
      <w:r>
        <w:rPr>
          <w:rFonts w:ascii="Garamond" w:hAnsi="Garamond"/>
          <w:szCs w:val="22"/>
        </w:rPr>
        <w:t xml:space="preserve">Denial of the variance would result in </w:t>
      </w:r>
      <w:r>
        <w:rPr>
          <w:rFonts w:ascii="Garamond" w:hAnsi="Garamond"/>
          <w:b/>
          <w:bCs/>
          <w:szCs w:val="22"/>
        </w:rPr>
        <w:t>unnecessary hardship</w:t>
      </w:r>
      <w:r>
        <w:rPr>
          <w:rFonts w:ascii="Garamond" w:hAnsi="Garamond"/>
          <w:szCs w:val="22"/>
        </w:rPr>
        <w:t xml:space="preserve"> to the owner.  Hardship, as the term applies to zoning, </w:t>
      </w:r>
      <w:proofErr w:type="gramStart"/>
      <w:r>
        <w:rPr>
          <w:rFonts w:ascii="Garamond" w:hAnsi="Garamond"/>
          <w:szCs w:val="22"/>
        </w:rPr>
        <w:t>results</w:t>
      </w:r>
      <w:proofErr w:type="gramEnd"/>
      <w:r>
        <w:rPr>
          <w:rFonts w:ascii="Garamond" w:hAnsi="Garamond"/>
          <w:szCs w:val="22"/>
        </w:rPr>
        <w:t xml:space="preserve"> if a restriction, when applied to a particular property, becomes arbitrary, confiscatory, or unduly oppressive because of conditions of the property that distinguish it from other properties under similar zoning restrictions.  </w:t>
      </w:r>
      <w:hyperlink r:id="rId265" w:history="1">
        <w:r>
          <w:rPr>
            <w:rFonts w:ascii="Garamond" w:hAnsi="Garamond"/>
            <w:color w:val="0000FF"/>
            <w:szCs w:val="22"/>
          </w:rPr>
          <w:t>RSA 674:33</w:t>
        </w:r>
        <w:r w:rsidR="001F5460">
          <w:rPr>
            <w:rFonts w:ascii="Garamond" w:hAnsi="Garamond"/>
            <w:color w:val="0000FF"/>
            <w:szCs w:val="22"/>
          </w:rPr>
          <w:t>,</w:t>
        </w:r>
        <w:r>
          <w:rPr>
            <w:rFonts w:ascii="Garamond" w:hAnsi="Garamond"/>
            <w:color w:val="0000FF"/>
            <w:szCs w:val="22"/>
          </w:rPr>
          <w:t xml:space="preserve"> </w:t>
        </w:r>
        <w:r w:rsidR="001F5460">
          <w:rPr>
            <w:rFonts w:ascii="Garamond" w:hAnsi="Garamond"/>
            <w:color w:val="0000FF"/>
            <w:szCs w:val="22"/>
          </w:rPr>
          <w:t>I(b)</w:t>
        </w:r>
        <w:r>
          <w:rPr>
            <w:rFonts w:ascii="Garamond" w:hAnsi="Garamond"/>
            <w:color w:val="0000FF"/>
            <w:szCs w:val="22"/>
          </w:rPr>
          <w:t>(5)</w:t>
        </w:r>
      </w:hyperlink>
      <w:r>
        <w:rPr>
          <w:rFonts w:ascii="Garamond" w:hAnsi="Garamond"/>
          <w:szCs w:val="22"/>
        </w:rPr>
        <w:t xml:space="preserve"> provides the criteria for establishing unnecessary hardship:</w:t>
      </w:r>
    </w:p>
    <w:p w14:paraId="21074F7A" w14:textId="77777777" w:rsidR="00085416" w:rsidRPr="00532728" w:rsidRDefault="005A31B2" w:rsidP="006061CF">
      <w:pPr>
        <w:widowControl w:val="0"/>
        <w:spacing w:after="120"/>
        <w:ind w:left="720" w:hanging="360"/>
        <w:jc w:val="both"/>
        <w:rPr>
          <w:rFonts w:ascii="Garamond" w:hAnsi="Garamond" w:cs="Arial"/>
          <w:color w:val="000000"/>
          <w:kern w:val="28"/>
        </w:rPr>
      </w:pPr>
      <w:r w:rsidRPr="00532728">
        <w:rPr>
          <w:rFonts w:ascii="Garamond" w:hAnsi="Garamond" w:cs="Arial"/>
        </w:rPr>
        <w:t>(A)</w:t>
      </w:r>
      <w:r w:rsidR="00085416" w:rsidRPr="00532728">
        <w:rPr>
          <w:rFonts w:ascii="Garamond" w:hAnsi="Garamond" w:cs="Arial"/>
        </w:rPr>
        <w:tab/>
        <w:t>For purposes of this subparagraph, “unnecessary hardship” means that, owing to special conditions of the property that distinguish it from other properties in the area:</w:t>
      </w:r>
    </w:p>
    <w:p w14:paraId="3080CF04" w14:textId="77777777" w:rsidR="00085416" w:rsidRPr="00532728" w:rsidRDefault="00085416" w:rsidP="006061CF">
      <w:pPr>
        <w:widowControl w:val="0"/>
        <w:spacing w:after="120"/>
        <w:ind w:left="1080" w:hanging="360"/>
        <w:jc w:val="both"/>
        <w:rPr>
          <w:rFonts w:ascii="Garamond" w:hAnsi="Garamond" w:cs="Arial"/>
          <w:color w:val="000000"/>
          <w:kern w:val="28"/>
        </w:rPr>
      </w:pPr>
      <w:r w:rsidRPr="00532728">
        <w:rPr>
          <w:rFonts w:ascii="Garamond" w:hAnsi="Garamond" w:cs="Arial"/>
        </w:rPr>
        <w:t>(</w:t>
      </w:r>
      <w:proofErr w:type="spellStart"/>
      <w:r w:rsidRPr="00532728">
        <w:rPr>
          <w:rFonts w:ascii="Garamond" w:hAnsi="Garamond" w:cs="Arial"/>
        </w:rPr>
        <w:t>i</w:t>
      </w:r>
      <w:proofErr w:type="spellEnd"/>
      <w:r w:rsidRPr="00532728">
        <w:rPr>
          <w:rFonts w:ascii="Garamond" w:hAnsi="Garamond" w:cs="Arial"/>
        </w:rPr>
        <w:t>)</w:t>
      </w:r>
      <w:r w:rsidRPr="00532728">
        <w:rPr>
          <w:rFonts w:ascii="Garamond" w:hAnsi="Garamond" w:cs="Arial"/>
        </w:rPr>
        <w:tab/>
        <w:t>No fair and substantial relationship exists between the general public purposes of the ordinance provision and the specific application of that provision to the property; and</w:t>
      </w:r>
    </w:p>
    <w:p w14:paraId="5892A22B" w14:textId="77777777" w:rsidR="00085416" w:rsidRPr="00532728" w:rsidRDefault="00085416" w:rsidP="006061CF">
      <w:pPr>
        <w:widowControl w:val="0"/>
        <w:spacing w:after="120"/>
        <w:ind w:left="1080" w:hanging="360"/>
        <w:jc w:val="both"/>
        <w:rPr>
          <w:rFonts w:ascii="Garamond" w:hAnsi="Garamond" w:cs="Arial"/>
          <w:color w:val="000000"/>
          <w:kern w:val="28"/>
        </w:rPr>
      </w:pPr>
      <w:r w:rsidRPr="00532728">
        <w:rPr>
          <w:rFonts w:ascii="Garamond" w:hAnsi="Garamond" w:cs="Arial"/>
        </w:rPr>
        <w:t>(ii)</w:t>
      </w:r>
      <w:r w:rsidRPr="00532728">
        <w:rPr>
          <w:rFonts w:ascii="Garamond" w:hAnsi="Garamond" w:cs="Arial"/>
        </w:rPr>
        <w:tab/>
        <w:t>The proposed use is a reasonable one.</w:t>
      </w:r>
    </w:p>
    <w:p w14:paraId="0C644409" w14:textId="77777777" w:rsidR="00085416" w:rsidRPr="00532728" w:rsidRDefault="005A31B2" w:rsidP="006061CF">
      <w:pPr>
        <w:widowControl w:val="0"/>
        <w:ind w:left="720" w:hanging="360"/>
        <w:jc w:val="both"/>
        <w:rPr>
          <w:rFonts w:ascii="Garamond" w:hAnsi="Garamond" w:cs="Arial"/>
          <w:color w:val="000000"/>
          <w:kern w:val="28"/>
        </w:rPr>
      </w:pPr>
      <w:r w:rsidRPr="00532728">
        <w:rPr>
          <w:rFonts w:ascii="Garamond" w:hAnsi="Garamond" w:cs="Arial"/>
        </w:rPr>
        <w:t>(B)</w:t>
      </w:r>
      <w:r w:rsidR="00085416" w:rsidRPr="00532728">
        <w:rPr>
          <w:rFonts w:ascii="Garamond" w:hAnsi="Garamond" w:cs="Arial"/>
        </w:rPr>
        <w:tab/>
        <w:t xml:space="preserve">If </w:t>
      </w:r>
      <w:r w:rsidRPr="00532728">
        <w:rPr>
          <w:rFonts w:ascii="Garamond" w:hAnsi="Garamond" w:cs="Arial"/>
        </w:rPr>
        <w:t>the criteria in subparagraph (A</w:t>
      </w:r>
      <w:r w:rsidR="00085416" w:rsidRPr="00532728">
        <w:rPr>
          <w:rFonts w:ascii="Garamond" w:hAnsi="Garamond" w:cs="Arial"/>
        </w:rPr>
        <w:t>) are not established, an unnecessary hardship will be deemed to exist if, and only if, owing to special conditions of the property that distinguish it from other properties in the area, the property cannot be reasonably used in strict conformance with the ordinance, and a variance is therefore necessary to enable a reasonable use of it.</w:t>
      </w:r>
    </w:p>
    <w:p w14:paraId="7D92BCC5" w14:textId="77777777" w:rsidR="00085416" w:rsidRDefault="00085416" w:rsidP="006061CF">
      <w:pPr>
        <w:widowControl w:val="0"/>
        <w:jc w:val="both"/>
        <w:rPr>
          <w:rFonts w:ascii="Garamond" w:hAnsi="Garamond"/>
          <w:color w:val="000000"/>
          <w:kern w:val="28"/>
          <w:szCs w:val="22"/>
        </w:rPr>
      </w:pPr>
    </w:p>
    <w:p w14:paraId="3617C210" w14:textId="77777777" w:rsidR="00015C3F" w:rsidRDefault="00015C3F" w:rsidP="006061CF">
      <w:pPr>
        <w:widowControl w:val="0"/>
        <w:jc w:val="both"/>
        <w:rPr>
          <w:rFonts w:ascii="Garamond" w:hAnsi="Garamond"/>
          <w:szCs w:val="22"/>
        </w:rPr>
      </w:pPr>
    </w:p>
    <w:p w14:paraId="2104A35C" w14:textId="526CB6D5" w:rsidR="002A5D88" w:rsidRDefault="00377EFB" w:rsidP="00015C3F">
      <w:pPr>
        <w:widowControl w:val="0"/>
        <w:jc w:val="both"/>
        <w:rPr>
          <w:rFonts w:ascii="Garamond" w:hAnsi="Garamond"/>
          <w:b/>
          <w:bCs/>
          <w:szCs w:val="22"/>
        </w:rPr>
      </w:pPr>
      <w:r>
        <w:rPr>
          <w:rFonts w:ascii="Garamond" w:hAnsi="Garamond"/>
          <w:szCs w:val="22"/>
        </w:rPr>
        <w:t xml:space="preserve">The following chart may be helpful in </w:t>
      </w:r>
      <w:r w:rsidR="0064680C">
        <w:rPr>
          <w:rFonts w:ascii="Garamond" w:hAnsi="Garamond"/>
          <w:szCs w:val="22"/>
        </w:rPr>
        <w:t>completing</w:t>
      </w:r>
      <w:r>
        <w:rPr>
          <w:rFonts w:ascii="Garamond" w:hAnsi="Garamond"/>
          <w:szCs w:val="22"/>
        </w:rPr>
        <w:t xml:space="preserve"> a variance application:</w:t>
      </w:r>
      <w:r w:rsidR="002A5D88">
        <w:rPr>
          <w:rFonts w:ascii="Garamond" w:hAnsi="Garamond"/>
          <w:b/>
          <w:bCs/>
          <w:szCs w:val="22"/>
        </w:rPr>
        <w:br w:type="page"/>
      </w:r>
    </w:p>
    <w:tbl>
      <w:tblPr>
        <w:tblpPr w:leftFromText="180" w:rightFromText="180" w:vertAnchor="text" w:horzAnchor="margin" w:tblpXSpec="center" w:tblpY="-294"/>
        <w:tblW w:w="10710" w:type="dxa"/>
        <w:tblLayout w:type="fixed"/>
        <w:tblCellMar>
          <w:left w:w="0" w:type="dxa"/>
          <w:right w:w="0" w:type="dxa"/>
        </w:tblCellMar>
        <w:tblLook w:val="0000" w:firstRow="0" w:lastRow="0" w:firstColumn="0" w:lastColumn="0" w:noHBand="0" w:noVBand="0"/>
      </w:tblPr>
      <w:tblGrid>
        <w:gridCol w:w="35"/>
        <w:gridCol w:w="5005"/>
        <w:gridCol w:w="5670"/>
      </w:tblGrid>
      <w:tr w:rsidR="00015C3F" w:rsidRPr="00A05841" w14:paraId="408A34D5" w14:textId="77777777" w:rsidTr="00015C3F">
        <w:trPr>
          <w:trHeight w:hRule="exact" w:val="588"/>
        </w:trPr>
        <w:tc>
          <w:tcPr>
            <w:tcW w:w="10710" w:type="dxa"/>
            <w:gridSpan w:val="3"/>
            <w:tcBorders>
              <w:top w:val="single" w:sz="12" w:space="0" w:color="000000"/>
              <w:left w:val="single" w:sz="12" w:space="0" w:color="000000"/>
              <w:bottom w:val="single" w:sz="4" w:space="0" w:color="auto"/>
              <w:right w:val="single" w:sz="12" w:space="0" w:color="000000"/>
            </w:tcBorders>
            <w:shd w:val="clear" w:color="auto" w:fill="4F6228" w:themeFill="accent3" w:themeFillShade="80"/>
          </w:tcPr>
          <w:p w14:paraId="57BE5E52" w14:textId="77777777" w:rsidR="00015C3F" w:rsidRPr="00EC3AE5" w:rsidRDefault="00015C3F" w:rsidP="00015C3F">
            <w:pPr>
              <w:autoSpaceDE w:val="0"/>
              <w:autoSpaceDN w:val="0"/>
              <w:adjustRightInd w:val="0"/>
              <w:spacing w:before="6" w:line="120" w:lineRule="exact"/>
              <w:rPr>
                <w:rFonts w:ascii="Garamond" w:hAnsi="Garamond"/>
              </w:rPr>
            </w:pPr>
          </w:p>
          <w:p w14:paraId="3D354AFA" w14:textId="77777777" w:rsidR="00015C3F" w:rsidRPr="00EC3AE5" w:rsidRDefault="00015C3F" w:rsidP="00015C3F">
            <w:pPr>
              <w:autoSpaceDE w:val="0"/>
              <w:autoSpaceDN w:val="0"/>
              <w:adjustRightInd w:val="0"/>
              <w:ind w:left="165" w:right="-20"/>
              <w:jc w:val="center"/>
              <w:rPr>
                <w:rFonts w:ascii="Garamond" w:hAnsi="Garamond"/>
              </w:rPr>
            </w:pPr>
            <w:r w:rsidRPr="00EC3AE5">
              <w:rPr>
                <w:rFonts w:ascii="Garamond" w:hAnsi="Garamond"/>
                <w:b/>
                <w:bCs/>
                <w:color w:val="FFFFFF" w:themeColor="background1"/>
                <w:u w:val="thick"/>
              </w:rPr>
              <w:t>VARIANCE CRITERIA GUIDELINES</w:t>
            </w:r>
          </w:p>
        </w:tc>
      </w:tr>
      <w:tr w:rsidR="00015C3F" w:rsidRPr="00A05841" w14:paraId="1C9692FC" w14:textId="77777777" w:rsidTr="00015C3F">
        <w:trPr>
          <w:trHeight w:hRule="exact" w:val="882"/>
        </w:trPr>
        <w:tc>
          <w:tcPr>
            <w:tcW w:w="5040" w:type="dxa"/>
            <w:gridSpan w:val="2"/>
            <w:tcBorders>
              <w:top w:val="single" w:sz="4" w:space="0" w:color="auto"/>
              <w:left w:val="single" w:sz="12" w:space="0" w:color="000000"/>
              <w:bottom w:val="single" w:sz="2" w:space="0" w:color="000000"/>
              <w:right w:val="single" w:sz="2" w:space="0" w:color="000000"/>
            </w:tcBorders>
            <w:shd w:val="clear" w:color="auto" w:fill="4F6228" w:themeFill="accent3" w:themeFillShade="80"/>
          </w:tcPr>
          <w:p w14:paraId="1119AB52" w14:textId="77777777" w:rsidR="00015C3F" w:rsidRPr="00EC3AE5" w:rsidRDefault="00015C3F" w:rsidP="00015C3F">
            <w:pPr>
              <w:autoSpaceDE w:val="0"/>
              <w:autoSpaceDN w:val="0"/>
              <w:adjustRightInd w:val="0"/>
              <w:ind w:left="2016" w:right="-14"/>
              <w:rPr>
                <w:rFonts w:ascii="Garamond" w:hAnsi="Garamond"/>
                <w:b/>
                <w:bCs/>
                <w:color w:val="FFFFFF" w:themeColor="background1"/>
              </w:rPr>
            </w:pPr>
          </w:p>
          <w:p w14:paraId="20CE1766" w14:textId="77777777" w:rsidR="00015C3F" w:rsidRPr="00EC3AE5" w:rsidRDefault="00015C3F" w:rsidP="00015C3F">
            <w:pPr>
              <w:autoSpaceDE w:val="0"/>
              <w:autoSpaceDN w:val="0"/>
              <w:adjustRightInd w:val="0"/>
              <w:spacing w:before="41"/>
              <w:ind w:left="2" w:right="-20"/>
              <w:jc w:val="center"/>
              <w:rPr>
                <w:rFonts w:ascii="Garamond" w:hAnsi="Garamond"/>
                <w:b/>
                <w:bCs/>
                <w:color w:val="FFFFFF" w:themeColor="background1"/>
              </w:rPr>
            </w:pPr>
            <w:r w:rsidRPr="00EC3AE5">
              <w:rPr>
                <w:rFonts w:ascii="Garamond" w:hAnsi="Garamond"/>
                <w:b/>
                <w:bCs/>
                <w:color w:val="FFFFFF" w:themeColor="background1"/>
              </w:rPr>
              <w:t>Statutory Requirements (RSA 674:33, I(b))</w:t>
            </w:r>
          </w:p>
          <w:p w14:paraId="1D6456C9" w14:textId="77777777" w:rsidR="00015C3F" w:rsidRPr="00EC3AE5" w:rsidRDefault="00015C3F" w:rsidP="00015C3F">
            <w:pPr>
              <w:autoSpaceDE w:val="0"/>
              <w:autoSpaceDN w:val="0"/>
              <w:adjustRightInd w:val="0"/>
              <w:spacing w:before="41"/>
              <w:ind w:left="2" w:right="-20"/>
              <w:jc w:val="center"/>
              <w:rPr>
                <w:rFonts w:ascii="Garamond" w:hAnsi="Garamond"/>
                <w:b/>
                <w:bCs/>
                <w:color w:val="FFFFFF" w:themeColor="background1"/>
              </w:rPr>
            </w:pPr>
          </w:p>
          <w:p w14:paraId="2D620F5F" w14:textId="77777777" w:rsidR="00015C3F" w:rsidRPr="00EC3AE5" w:rsidRDefault="00015C3F" w:rsidP="00015C3F">
            <w:pPr>
              <w:autoSpaceDE w:val="0"/>
              <w:autoSpaceDN w:val="0"/>
              <w:adjustRightInd w:val="0"/>
              <w:spacing w:before="41"/>
              <w:ind w:left="2" w:right="-20"/>
              <w:jc w:val="center"/>
              <w:rPr>
                <w:rFonts w:ascii="Garamond" w:hAnsi="Garamond"/>
                <w:b/>
                <w:bCs/>
                <w:i/>
                <w:color w:val="FFFFFF" w:themeColor="background1"/>
              </w:rPr>
            </w:pPr>
            <w:r w:rsidRPr="00EC3AE5">
              <w:rPr>
                <w:rFonts w:ascii="Garamond" w:hAnsi="Garamond"/>
                <w:b/>
                <w:bCs/>
                <w:i/>
                <w:color w:val="FFFFFF" w:themeColor="background1"/>
              </w:rPr>
              <w:t>APPLICANT MU</w:t>
            </w:r>
            <w:r w:rsidRPr="00EC3AE5">
              <w:rPr>
                <w:rFonts w:ascii="Garamond" w:hAnsi="Garamond"/>
                <w:b/>
                <w:bCs/>
                <w:i/>
                <w:color w:val="FFFFFF" w:themeColor="background1"/>
                <w:spacing w:val="1"/>
              </w:rPr>
              <w:t>S</w:t>
            </w:r>
            <w:r w:rsidRPr="00EC3AE5">
              <w:rPr>
                <w:rFonts w:ascii="Garamond" w:hAnsi="Garamond"/>
                <w:b/>
                <w:bCs/>
                <w:i/>
                <w:color w:val="FFFFFF" w:themeColor="background1"/>
              </w:rPr>
              <w:t xml:space="preserve">T SATISFY </w:t>
            </w:r>
            <w:r w:rsidRPr="00EC3AE5">
              <w:rPr>
                <w:rFonts w:ascii="Garamond" w:hAnsi="Garamond"/>
                <w:b/>
                <w:bCs/>
                <w:i/>
                <w:color w:val="FFFFFF" w:themeColor="background1"/>
                <w:u w:val="thick"/>
              </w:rPr>
              <w:t>ALL</w:t>
            </w:r>
            <w:r w:rsidRPr="00EC3AE5">
              <w:rPr>
                <w:rFonts w:ascii="Garamond" w:hAnsi="Garamond"/>
                <w:b/>
                <w:bCs/>
                <w:i/>
                <w:color w:val="FFFFFF" w:themeColor="background1"/>
              </w:rPr>
              <w:t xml:space="preserve"> OF THE FOLLOWING</w:t>
            </w:r>
          </w:p>
          <w:p w14:paraId="25F48BC0" w14:textId="77777777" w:rsidR="00015C3F" w:rsidRPr="00EC3AE5" w:rsidRDefault="00015C3F" w:rsidP="00015C3F">
            <w:pPr>
              <w:autoSpaceDE w:val="0"/>
              <w:autoSpaceDN w:val="0"/>
              <w:adjustRightInd w:val="0"/>
              <w:spacing w:before="41"/>
              <w:ind w:left="2011" w:right="-20"/>
              <w:rPr>
                <w:rFonts w:ascii="Garamond" w:hAnsi="Garamond"/>
                <w:b/>
                <w:bCs/>
                <w:color w:val="FFFFFF" w:themeColor="background1"/>
              </w:rPr>
            </w:pPr>
          </w:p>
          <w:p w14:paraId="31A20F3B" w14:textId="77777777" w:rsidR="00015C3F" w:rsidRPr="00EC3AE5" w:rsidRDefault="00015C3F" w:rsidP="00015C3F">
            <w:pPr>
              <w:autoSpaceDE w:val="0"/>
              <w:autoSpaceDN w:val="0"/>
              <w:adjustRightInd w:val="0"/>
              <w:spacing w:before="41"/>
              <w:ind w:left="2011" w:right="-20"/>
              <w:rPr>
                <w:rFonts w:ascii="Garamond" w:hAnsi="Garamond"/>
                <w:color w:val="FFFFFF" w:themeColor="background1"/>
              </w:rPr>
            </w:pPr>
          </w:p>
        </w:tc>
        <w:tc>
          <w:tcPr>
            <w:tcW w:w="5670" w:type="dxa"/>
            <w:tcBorders>
              <w:top w:val="single" w:sz="4" w:space="0" w:color="auto"/>
              <w:left w:val="single" w:sz="2" w:space="0" w:color="000000"/>
              <w:bottom w:val="single" w:sz="2" w:space="0" w:color="000000"/>
              <w:right w:val="single" w:sz="12" w:space="0" w:color="000000"/>
            </w:tcBorders>
            <w:shd w:val="clear" w:color="auto" w:fill="4F6228" w:themeFill="accent3" w:themeFillShade="80"/>
          </w:tcPr>
          <w:p w14:paraId="312F130A" w14:textId="77777777" w:rsidR="00015C3F" w:rsidRPr="00EC3AE5" w:rsidRDefault="00015C3F" w:rsidP="00015C3F">
            <w:pPr>
              <w:autoSpaceDE w:val="0"/>
              <w:autoSpaceDN w:val="0"/>
              <w:adjustRightInd w:val="0"/>
              <w:ind w:left="2016" w:right="-14"/>
              <w:rPr>
                <w:rFonts w:ascii="Garamond" w:hAnsi="Garamond"/>
                <w:b/>
                <w:bCs/>
                <w:color w:val="FFFFFF" w:themeColor="background1"/>
              </w:rPr>
            </w:pPr>
          </w:p>
          <w:p w14:paraId="75FA40D8" w14:textId="77777777" w:rsidR="00015C3F" w:rsidRPr="00EC3AE5" w:rsidRDefault="00015C3F" w:rsidP="00015C3F">
            <w:pPr>
              <w:autoSpaceDE w:val="0"/>
              <w:autoSpaceDN w:val="0"/>
              <w:adjustRightInd w:val="0"/>
              <w:spacing w:before="41"/>
              <w:ind w:left="-30"/>
              <w:jc w:val="center"/>
              <w:rPr>
                <w:rFonts w:ascii="Garamond" w:hAnsi="Garamond"/>
                <w:color w:val="FFFFFF" w:themeColor="background1"/>
              </w:rPr>
            </w:pPr>
            <w:r w:rsidRPr="00EC3AE5">
              <w:rPr>
                <w:rFonts w:ascii="Garamond" w:hAnsi="Garamond"/>
                <w:b/>
                <w:bCs/>
                <w:color w:val="FFFFFF" w:themeColor="background1"/>
              </w:rPr>
              <w:t>Explanation</w:t>
            </w:r>
          </w:p>
        </w:tc>
      </w:tr>
      <w:tr w:rsidR="00015C3F" w:rsidRPr="00A05841" w14:paraId="6EB03A4B" w14:textId="77777777" w:rsidTr="00015C3F">
        <w:trPr>
          <w:trHeight w:hRule="exact" w:val="1085"/>
        </w:trPr>
        <w:tc>
          <w:tcPr>
            <w:tcW w:w="35" w:type="dxa"/>
            <w:vMerge w:val="restart"/>
            <w:tcBorders>
              <w:top w:val="nil"/>
              <w:left w:val="single" w:sz="12" w:space="0" w:color="000000"/>
              <w:bottom w:val="single" w:sz="12" w:space="0" w:color="000000"/>
              <w:right w:val="nil"/>
            </w:tcBorders>
          </w:tcPr>
          <w:p w14:paraId="57919268" w14:textId="77777777" w:rsidR="00015C3F" w:rsidRPr="00EC3AE5" w:rsidRDefault="00015C3F" w:rsidP="00015C3F">
            <w:pPr>
              <w:autoSpaceDE w:val="0"/>
              <w:autoSpaceDN w:val="0"/>
              <w:adjustRightInd w:val="0"/>
              <w:rPr>
                <w:rFonts w:ascii="Garamond" w:hAnsi="Garamond"/>
              </w:rPr>
            </w:pPr>
            <w:r w:rsidRPr="00EC3AE5">
              <w:rPr>
                <w:rFonts w:ascii="Garamond" w:hAnsi="Garamond"/>
              </w:rPr>
              <w:t xml:space="preserve"> </w:t>
            </w:r>
          </w:p>
          <w:p w14:paraId="06AA76DA" w14:textId="77777777" w:rsidR="00015C3F" w:rsidRPr="00EC3AE5" w:rsidRDefault="00015C3F" w:rsidP="00015C3F">
            <w:pPr>
              <w:autoSpaceDE w:val="0"/>
              <w:autoSpaceDN w:val="0"/>
              <w:adjustRightInd w:val="0"/>
              <w:rPr>
                <w:rFonts w:ascii="Garamond" w:hAnsi="Garamond"/>
              </w:rPr>
            </w:pPr>
          </w:p>
          <w:p w14:paraId="549E3F38" w14:textId="77777777" w:rsidR="00015C3F" w:rsidRPr="00EC3AE5" w:rsidRDefault="00015C3F" w:rsidP="00015C3F">
            <w:pPr>
              <w:autoSpaceDE w:val="0"/>
              <w:autoSpaceDN w:val="0"/>
              <w:adjustRightInd w:val="0"/>
              <w:rPr>
                <w:rFonts w:ascii="Garamond" w:hAnsi="Garamond"/>
              </w:rPr>
            </w:pPr>
          </w:p>
          <w:p w14:paraId="55EC1FC2" w14:textId="77777777" w:rsidR="00015C3F" w:rsidRPr="00EC3AE5" w:rsidRDefault="00015C3F" w:rsidP="00015C3F">
            <w:pPr>
              <w:autoSpaceDE w:val="0"/>
              <w:autoSpaceDN w:val="0"/>
              <w:adjustRightInd w:val="0"/>
              <w:rPr>
                <w:rFonts w:ascii="Garamond" w:hAnsi="Garamond"/>
              </w:rPr>
            </w:pPr>
          </w:p>
        </w:tc>
        <w:tc>
          <w:tcPr>
            <w:tcW w:w="5005" w:type="dxa"/>
            <w:tcBorders>
              <w:top w:val="single" w:sz="2" w:space="0" w:color="000000"/>
              <w:left w:val="nil"/>
              <w:bottom w:val="single" w:sz="2" w:space="0" w:color="000000"/>
              <w:right w:val="single" w:sz="2" w:space="0" w:color="000000"/>
            </w:tcBorders>
            <w:vAlign w:val="center"/>
          </w:tcPr>
          <w:p w14:paraId="5E8B3C34" w14:textId="77777777" w:rsidR="00015C3F" w:rsidRPr="00EC3AE5" w:rsidRDefault="00015C3F" w:rsidP="00BC28BD">
            <w:pPr>
              <w:pStyle w:val="ListParagraph"/>
              <w:numPr>
                <w:ilvl w:val="0"/>
                <w:numId w:val="30"/>
              </w:numPr>
              <w:autoSpaceDE w:val="0"/>
              <w:autoSpaceDN w:val="0"/>
              <w:adjustRightInd w:val="0"/>
              <w:spacing w:before="41" w:line="264" w:lineRule="exact"/>
              <w:ind w:left="505" w:right="205"/>
              <w:rPr>
                <w:rFonts w:ascii="Garamond" w:hAnsi="Garamond"/>
              </w:rPr>
            </w:pPr>
            <w:r w:rsidRPr="00EC3AE5">
              <w:rPr>
                <w:rFonts w:ascii="Garamond" w:hAnsi="Garamond"/>
              </w:rPr>
              <w:t>The</w:t>
            </w:r>
            <w:r w:rsidRPr="00EC3AE5">
              <w:rPr>
                <w:rFonts w:ascii="Garamond" w:hAnsi="Garamond"/>
                <w:spacing w:val="24"/>
              </w:rPr>
              <w:t xml:space="preserve"> </w:t>
            </w:r>
            <w:r w:rsidRPr="00EC3AE5">
              <w:rPr>
                <w:rFonts w:ascii="Garamond" w:hAnsi="Garamond"/>
              </w:rPr>
              <w:t>variance</w:t>
            </w:r>
            <w:r w:rsidRPr="00EC3AE5">
              <w:rPr>
                <w:rFonts w:ascii="Garamond" w:hAnsi="Garamond"/>
                <w:spacing w:val="24"/>
              </w:rPr>
              <w:t xml:space="preserve"> </w:t>
            </w:r>
            <w:r w:rsidRPr="00EC3AE5">
              <w:rPr>
                <w:rFonts w:ascii="Garamond" w:hAnsi="Garamond"/>
              </w:rPr>
              <w:t>is</w:t>
            </w:r>
            <w:r w:rsidRPr="00EC3AE5">
              <w:rPr>
                <w:rFonts w:ascii="Garamond" w:hAnsi="Garamond"/>
                <w:spacing w:val="24"/>
              </w:rPr>
              <w:t xml:space="preserve"> </w:t>
            </w:r>
            <w:r w:rsidRPr="00EC3AE5">
              <w:rPr>
                <w:rFonts w:ascii="Garamond" w:hAnsi="Garamond"/>
              </w:rPr>
              <w:t>not</w:t>
            </w:r>
            <w:r w:rsidRPr="00EC3AE5">
              <w:rPr>
                <w:rFonts w:ascii="Garamond" w:hAnsi="Garamond"/>
                <w:spacing w:val="24"/>
              </w:rPr>
              <w:t xml:space="preserve"> </w:t>
            </w:r>
            <w:r w:rsidRPr="00EC3AE5">
              <w:rPr>
                <w:rFonts w:ascii="Garamond" w:hAnsi="Garamond"/>
              </w:rPr>
              <w:t>cont</w:t>
            </w:r>
            <w:r w:rsidRPr="00EC3AE5">
              <w:rPr>
                <w:rFonts w:ascii="Garamond" w:hAnsi="Garamond"/>
                <w:spacing w:val="1"/>
              </w:rPr>
              <w:t>r</w:t>
            </w:r>
            <w:r w:rsidRPr="00EC3AE5">
              <w:rPr>
                <w:rFonts w:ascii="Garamond" w:hAnsi="Garamond"/>
              </w:rPr>
              <w:t>ary</w:t>
            </w:r>
            <w:r w:rsidRPr="00EC3AE5">
              <w:rPr>
                <w:rFonts w:ascii="Garamond" w:hAnsi="Garamond"/>
                <w:spacing w:val="25"/>
              </w:rPr>
              <w:t xml:space="preserve"> </w:t>
            </w:r>
            <w:r w:rsidRPr="00EC3AE5">
              <w:rPr>
                <w:rFonts w:ascii="Garamond" w:hAnsi="Garamond"/>
              </w:rPr>
              <w:t>to</w:t>
            </w:r>
            <w:r w:rsidRPr="00EC3AE5">
              <w:rPr>
                <w:rFonts w:ascii="Garamond" w:hAnsi="Garamond"/>
                <w:spacing w:val="24"/>
              </w:rPr>
              <w:t xml:space="preserve"> </w:t>
            </w:r>
            <w:r w:rsidRPr="00EC3AE5">
              <w:rPr>
                <w:rFonts w:ascii="Garamond" w:hAnsi="Garamond"/>
              </w:rPr>
              <w:t>the</w:t>
            </w:r>
            <w:r w:rsidRPr="00EC3AE5">
              <w:rPr>
                <w:rFonts w:ascii="Garamond" w:hAnsi="Garamond"/>
                <w:spacing w:val="24"/>
              </w:rPr>
              <w:t xml:space="preserve"> </w:t>
            </w:r>
            <w:r w:rsidRPr="00EC3AE5">
              <w:rPr>
                <w:rFonts w:ascii="Garamond" w:hAnsi="Garamond"/>
              </w:rPr>
              <w:t>public interest.</w:t>
            </w:r>
          </w:p>
        </w:tc>
        <w:tc>
          <w:tcPr>
            <w:tcW w:w="5670" w:type="dxa"/>
            <w:vMerge w:val="restart"/>
            <w:tcBorders>
              <w:top w:val="single" w:sz="2" w:space="0" w:color="000000"/>
              <w:left w:val="single" w:sz="2" w:space="0" w:color="000000"/>
              <w:bottom w:val="single" w:sz="2" w:space="0" w:color="000000"/>
              <w:right w:val="single" w:sz="12" w:space="0" w:color="000000"/>
            </w:tcBorders>
            <w:vAlign w:val="center"/>
          </w:tcPr>
          <w:p w14:paraId="1E9171DB" w14:textId="77777777" w:rsidR="00015C3F" w:rsidRPr="00EC3AE5" w:rsidRDefault="00015C3F" w:rsidP="00015C3F">
            <w:pPr>
              <w:autoSpaceDE w:val="0"/>
              <w:autoSpaceDN w:val="0"/>
              <w:adjustRightInd w:val="0"/>
              <w:spacing w:before="36"/>
              <w:ind w:left="90" w:right="31"/>
              <w:rPr>
                <w:rFonts w:ascii="Garamond" w:hAnsi="Garamond"/>
              </w:rPr>
            </w:pPr>
            <w:r w:rsidRPr="00EC3AE5">
              <w:rPr>
                <w:rFonts w:ascii="Garamond" w:hAnsi="Garamond"/>
              </w:rPr>
              <w:t xml:space="preserve">The proposed use must not conflict with the explicit or implicit purpose of the </w:t>
            </w:r>
            <w:proofErr w:type="gramStart"/>
            <w:r w:rsidRPr="00EC3AE5">
              <w:rPr>
                <w:rFonts w:ascii="Garamond" w:hAnsi="Garamond"/>
              </w:rPr>
              <w:t>ordinance, and</w:t>
            </w:r>
            <w:proofErr w:type="gramEnd"/>
            <w:r w:rsidRPr="00EC3AE5">
              <w:rPr>
                <w:rFonts w:ascii="Garamond" w:hAnsi="Garamond"/>
              </w:rPr>
              <w:t xml:space="preserve"> must not alter the essential character of the neighborhood, threaten public health, safety, or welfare, or otherwise injure “public rights.”</w:t>
            </w:r>
          </w:p>
          <w:p w14:paraId="4CC9A5AA" w14:textId="77777777" w:rsidR="00015C3F" w:rsidRPr="00EC3AE5" w:rsidRDefault="00015C3F" w:rsidP="00015C3F">
            <w:pPr>
              <w:autoSpaceDE w:val="0"/>
              <w:autoSpaceDN w:val="0"/>
              <w:adjustRightInd w:val="0"/>
              <w:spacing w:before="36"/>
              <w:ind w:left="90" w:right="31"/>
              <w:rPr>
                <w:rFonts w:ascii="Garamond" w:hAnsi="Garamond"/>
              </w:rPr>
            </w:pPr>
          </w:p>
          <w:p w14:paraId="6EE5530E" w14:textId="77777777" w:rsidR="00015C3F" w:rsidRPr="00EC3AE5" w:rsidRDefault="00015C3F" w:rsidP="00015C3F">
            <w:pPr>
              <w:autoSpaceDE w:val="0"/>
              <w:autoSpaceDN w:val="0"/>
              <w:adjustRightInd w:val="0"/>
              <w:spacing w:before="36"/>
              <w:ind w:left="90" w:right="31"/>
              <w:rPr>
                <w:rFonts w:ascii="Garamond" w:hAnsi="Garamond"/>
              </w:rPr>
            </w:pPr>
            <w:r w:rsidRPr="00EC3AE5">
              <w:rPr>
                <w:rFonts w:ascii="Garamond" w:hAnsi="Garamond"/>
              </w:rPr>
              <w:t>As it is in the public’s interest to uphold the spirit of the ordinance, these two criteria are related.</w:t>
            </w:r>
          </w:p>
        </w:tc>
      </w:tr>
      <w:tr w:rsidR="00015C3F" w:rsidRPr="00A05841" w14:paraId="65A8DD8E" w14:textId="77777777" w:rsidTr="00015C3F">
        <w:trPr>
          <w:trHeight w:hRule="exact" w:val="1254"/>
        </w:trPr>
        <w:tc>
          <w:tcPr>
            <w:tcW w:w="35" w:type="dxa"/>
            <w:vMerge/>
            <w:tcBorders>
              <w:top w:val="nil"/>
              <w:left w:val="single" w:sz="12" w:space="0" w:color="000000"/>
              <w:bottom w:val="single" w:sz="12" w:space="0" w:color="000000"/>
              <w:right w:val="nil"/>
            </w:tcBorders>
          </w:tcPr>
          <w:p w14:paraId="79B932F9" w14:textId="77777777" w:rsidR="00015C3F" w:rsidRPr="00EC3AE5" w:rsidRDefault="00015C3F" w:rsidP="00015C3F">
            <w:pPr>
              <w:autoSpaceDE w:val="0"/>
              <w:autoSpaceDN w:val="0"/>
              <w:adjustRightInd w:val="0"/>
              <w:spacing w:before="37"/>
              <w:ind w:left="90" w:right="30"/>
              <w:jc w:val="both"/>
              <w:rPr>
                <w:rFonts w:ascii="Garamond" w:hAnsi="Garamond"/>
              </w:rPr>
            </w:pPr>
          </w:p>
        </w:tc>
        <w:tc>
          <w:tcPr>
            <w:tcW w:w="5005" w:type="dxa"/>
            <w:tcBorders>
              <w:top w:val="single" w:sz="2" w:space="0" w:color="000000"/>
              <w:left w:val="nil"/>
              <w:bottom w:val="single" w:sz="2" w:space="0" w:color="000000"/>
              <w:right w:val="single" w:sz="2" w:space="0" w:color="000000"/>
            </w:tcBorders>
            <w:vAlign w:val="center"/>
          </w:tcPr>
          <w:p w14:paraId="50E571AB" w14:textId="77777777" w:rsidR="00015C3F" w:rsidRPr="00EC3AE5" w:rsidRDefault="00015C3F" w:rsidP="00BC28BD">
            <w:pPr>
              <w:pStyle w:val="ListParagraph"/>
              <w:numPr>
                <w:ilvl w:val="0"/>
                <w:numId w:val="30"/>
              </w:numPr>
              <w:autoSpaceDE w:val="0"/>
              <w:autoSpaceDN w:val="0"/>
              <w:adjustRightInd w:val="0"/>
              <w:spacing w:before="41" w:line="264" w:lineRule="exact"/>
              <w:ind w:left="505" w:right="205"/>
              <w:rPr>
                <w:rFonts w:ascii="Garamond" w:hAnsi="Garamond"/>
              </w:rPr>
            </w:pPr>
            <w:r w:rsidRPr="00EC3AE5">
              <w:rPr>
                <w:rFonts w:ascii="Garamond" w:hAnsi="Garamond"/>
              </w:rPr>
              <w:t>The spirit of</w:t>
            </w:r>
            <w:r w:rsidRPr="00EC3AE5">
              <w:rPr>
                <w:rFonts w:ascii="Garamond" w:hAnsi="Garamond"/>
                <w:spacing w:val="-1"/>
              </w:rPr>
              <w:t xml:space="preserve"> </w:t>
            </w:r>
            <w:r w:rsidRPr="00EC3AE5">
              <w:rPr>
                <w:rFonts w:ascii="Garamond" w:hAnsi="Garamond"/>
              </w:rPr>
              <w:t>the ordinan</w:t>
            </w:r>
            <w:r w:rsidRPr="00EC3AE5">
              <w:rPr>
                <w:rFonts w:ascii="Garamond" w:hAnsi="Garamond"/>
                <w:spacing w:val="-1"/>
              </w:rPr>
              <w:t>c</w:t>
            </w:r>
            <w:r w:rsidRPr="00EC3AE5">
              <w:rPr>
                <w:rFonts w:ascii="Garamond" w:hAnsi="Garamond"/>
              </w:rPr>
              <w:t>e is observe</w:t>
            </w:r>
            <w:r w:rsidRPr="00EC3AE5">
              <w:rPr>
                <w:rFonts w:ascii="Garamond" w:hAnsi="Garamond"/>
                <w:spacing w:val="-1"/>
              </w:rPr>
              <w:t>d</w:t>
            </w:r>
            <w:r w:rsidRPr="00EC3AE5">
              <w:rPr>
                <w:rFonts w:ascii="Garamond" w:hAnsi="Garamond"/>
              </w:rPr>
              <w:t>.</w:t>
            </w:r>
          </w:p>
        </w:tc>
        <w:tc>
          <w:tcPr>
            <w:tcW w:w="5670" w:type="dxa"/>
            <w:vMerge/>
            <w:tcBorders>
              <w:top w:val="single" w:sz="2" w:space="0" w:color="000000"/>
              <w:left w:val="single" w:sz="2" w:space="0" w:color="000000"/>
              <w:bottom w:val="single" w:sz="2" w:space="0" w:color="000000"/>
              <w:right w:val="single" w:sz="12" w:space="0" w:color="000000"/>
            </w:tcBorders>
            <w:vAlign w:val="center"/>
          </w:tcPr>
          <w:p w14:paraId="0D4686AA" w14:textId="77777777" w:rsidR="00015C3F" w:rsidRPr="00EC3AE5" w:rsidRDefault="00015C3F" w:rsidP="00015C3F">
            <w:pPr>
              <w:autoSpaceDE w:val="0"/>
              <w:autoSpaceDN w:val="0"/>
              <w:adjustRightInd w:val="0"/>
              <w:spacing w:before="36"/>
              <w:ind w:left="90" w:right="-20"/>
              <w:rPr>
                <w:rFonts w:ascii="Garamond" w:hAnsi="Garamond"/>
              </w:rPr>
            </w:pPr>
          </w:p>
        </w:tc>
      </w:tr>
      <w:tr w:rsidR="00015C3F" w:rsidRPr="00A05841" w14:paraId="025E8320" w14:textId="77777777" w:rsidTr="00015C3F">
        <w:trPr>
          <w:trHeight w:hRule="exact" w:val="723"/>
        </w:trPr>
        <w:tc>
          <w:tcPr>
            <w:tcW w:w="35" w:type="dxa"/>
            <w:vMerge/>
            <w:tcBorders>
              <w:top w:val="nil"/>
              <w:left w:val="single" w:sz="12" w:space="0" w:color="000000"/>
              <w:bottom w:val="single" w:sz="12" w:space="0" w:color="000000"/>
              <w:right w:val="nil"/>
            </w:tcBorders>
          </w:tcPr>
          <w:p w14:paraId="1A487A76" w14:textId="77777777" w:rsidR="00015C3F" w:rsidRPr="00EC3AE5" w:rsidRDefault="00015C3F" w:rsidP="00015C3F">
            <w:pPr>
              <w:autoSpaceDE w:val="0"/>
              <w:autoSpaceDN w:val="0"/>
              <w:adjustRightInd w:val="0"/>
              <w:spacing w:before="36"/>
              <w:ind w:left="90" w:right="-20"/>
              <w:rPr>
                <w:rFonts w:ascii="Garamond" w:hAnsi="Garamond"/>
              </w:rPr>
            </w:pPr>
          </w:p>
        </w:tc>
        <w:tc>
          <w:tcPr>
            <w:tcW w:w="5005" w:type="dxa"/>
            <w:tcBorders>
              <w:top w:val="single" w:sz="2" w:space="0" w:color="000000"/>
              <w:left w:val="nil"/>
              <w:bottom w:val="single" w:sz="2" w:space="0" w:color="000000"/>
              <w:right w:val="single" w:sz="2" w:space="0" w:color="000000"/>
            </w:tcBorders>
            <w:vAlign w:val="center"/>
          </w:tcPr>
          <w:p w14:paraId="698ECD97" w14:textId="77777777" w:rsidR="00015C3F" w:rsidRPr="00EC3AE5" w:rsidRDefault="00015C3F" w:rsidP="00BC28BD">
            <w:pPr>
              <w:pStyle w:val="ListParagraph"/>
              <w:numPr>
                <w:ilvl w:val="0"/>
                <w:numId w:val="30"/>
              </w:numPr>
              <w:autoSpaceDE w:val="0"/>
              <w:autoSpaceDN w:val="0"/>
              <w:adjustRightInd w:val="0"/>
              <w:spacing w:before="41" w:line="264" w:lineRule="exact"/>
              <w:ind w:left="505" w:right="205"/>
              <w:rPr>
                <w:rFonts w:ascii="Garamond" w:hAnsi="Garamond"/>
              </w:rPr>
            </w:pPr>
            <w:r w:rsidRPr="00EC3AE5">
              <w:rPr>
                <w:rFonts w:ascii="Garamond" w:hAnsi="Garamond"/>
              </w:rPr>
              <w:t>Substantial justice is do</w:t>
            </w:r>
            <w:r w:rsidRPr="00EC3AE5">
              <w:rPr>
                <w:rFonts w:ascii="Garamond" w:hAnsi="Garamond"/>
                <w:spacing w:val="-1"/>
              </w:rPr>
              <w:t>n</w:t>
            </w:r>
            <w:r w:rsidRPr="00EC3AE5">
              <w:rPr>
                <w:rFonts w:ascii="Garamond" w:hAnsi="Garamond"/>
              </w:rPr>
              <w:t>e.</w:t>
            </w:r>
          </w:p>
        </w:tc>
        <w:tc>
          <w:tcPr>
            <w:tcW w:w="5670" w:type="dxa"/>
            <w:tcBorders>
              <w:top w:val="single" w:sz="2" w:space="0" w:color="000000"/>
              <w:left w:val="single" w:sz="2" w:space="0" w:color="000000"/>
              <w:bottom w:val="single" w:sz="2" w:space="0" w:color="000000"/>
              <w:right w:val="single" w:sz="12" w:space="0" w:color="000000"/>
            </w:tcBorders>
            <w:vAlign w:val="center"/>
          </w:tcPr>
          <w:p w14:paraId="26721A0F" w14:textId="77777777" w:rsidR="00015C3F" w:rsidRPr="00EC3AE5" w:rsidRDefault="00015C3F" w:rsidP="00015C3F">
            <w:pPr>
              <w:autoSpaceDE w:val="0"/>
              <w:autoSpaceDN w:val="0"/>
              <w:adjustRightInd w:val="0"/>
              <w:spacing w:before="36"/>
              <w:ind w:left="90" w:right="31"/>
              <w:rPr>
                <w:rFonts w:ascii="Garamond" w:hAnsi="Garamond"/>
              </w:rPr>
            </w:pPr>
            <w:r w:rsidRPr="00EC3AE5">
              <w:rPr>
                <w:rFonts w:ascii="Garamond" w:hAnsi="Garamond"/>
              </w:rPr>
              <w:t>The benefit to the</w:t>
            </w:r>
            <w:r w:rsidRPr="00EC3AE5">
              <w:rPr>
                <w:rFonts w:ascii="Garamond" w:hAnsi="Garamond"/>
                <w:spacing w:val="23"/>
              </w:rPr>
              <w:t xml:space="preserve"> </w:t>
            </w:r>
            <w:r w:rsidRPr="00EC3AE5">
              <w:rPr>
                <w:rFonts w:ascii="Garamond" w:hAnsi="Garamond"/>
              </w:rPr>
              <w:t>ap</w:t>
            </w:r>
            <w:r w:rsidRPr="00EC3AE5">
              <w:rPr>
                <w:rFonts w:ascii="Garamond" w:hAnsi="Garamond"/>
                <w:spacing w:val="-1"/>
              </w:rPr>
              <w:t>p</w:t>
            </w:r>
            <w:r w:rsidRPr="00EC3AE5">
              <w:rPr>
                <w:rFonts w:ascii="Garamond" w:hAnsi="Garamond"/>
              </w:rPr>
              <w:t>licant should not</w:t>
            </w:r>
            <w:r w:rsidRPr="00EC3AE5">
              <w:rPr>
                <w:rFonts w:ascii="Garamond" w:hAnsi="Garamond"/>
                <w:spacing w:val="23"/>
              </w:rPr>
              <w:t xml:space="preserve"> </w:t>
            </w:r>
            <w:r w:rsidRPr="00EC3AE5">
              <w:rPr>
                <w:rFonts w:ascii="Garamond" w:hAnsi="Garamond"/>
              </w:rPr>
              <w:t>be outweighed</w:t>
            </w:r>
            <w:r w:rsidRPr="00EC3AE5">
              <w:rPr>
                <w:rFonts w:ascii="Garamond" w:hAnsi="Garamond"/>
                <w:spacing w:val="7"/>
              </w:rPr>
              <w:t xml:space="preserve"> </w:t>
            </w:r>
            <w:r w:rsidRPr="00EC3AE5">
              <w:rPr>
                <w:rFonts w:ascii="Garamond" w:hAnsi="Garamond"/>
              </w:rPr>
              <w:t>by</w:t>
            </w:r>
            <w:r w:rsidRPr="00EC3AE5">
              <w:rPr>
                <w:rFonts w:ascii="Garamond" w:hAnsi="Garamond"/>
                <w:spacing w:val="10"/>
              </w:rPr>
              <w:t xml:space="preserve"> </w:t>
            </w:r>
            <w:r w:rsidRPr="00EC3AE5">
              <w:rPr>
                <w:rFonts w:ascii="Garamond" w:hAnsi="Garamond"/>
              </w:rPr>
              <w:t>harm</w:t>
            </w:r>
            <w:r w:rsidRPr="00EC3AE5">
              <w:rPr>
                <w:rFonts w:ascii="Garamond" w:hAnsi="Garamond"/>
                <w:spacing w:val="7"/>
              </w:rPr>
              <w:t xml:space="preserve"> </w:t>
            </w:r>
            <w:r w:rsidRPr="00EC3AE5">
              <w:rPr>
                <w:rFonts w:ascii="Garamond" w:hAnsi="Garamond"/>
              </w:rPr>
              <w:t>to</w:t>
            </w:r>
            <w:r w:rsidRPr="00EC3AE5">
              <w:rPr>
                <w:rFonts w:ascii="Garamond" w:hAnsi="Garamond"/>
                <w:spacing w:val="8"/>
              </w:rPr>
              <w:t xml:space="preserve"> </w:t>
            </w:r>
            <w:r w:rsidRPr="00EC3AE5">
              <w:rPr>
                <w:rFonts w:ascii="Garamond" w:hAnsi="Garamond"/>
              </w:rPr>
              <w:t>the</w:t>
            </w:r>
            <w:r w:rsidRPr="00EC3AE5">
              <w:rPr>
                <w:rFonts w:ascii="Garamond" w:hAnsi="Garamond"/>
                <w:spacing w:val="8"/>
              </w:rPr>
              <w:t xml:space="preserve"> </w:t>
            </w:r>
            <w:r w:rsidRPr="00EC3AE5">
              <w:rPr>
                <w:rFonts w:ascii="Garamond" w:hAnsi="Garamond"/>
              </w:rPr>
              <w:t>general</w:t>
            </w:r>
            <w:r w:rsidRPr="00EC3AE5">
              <w:rPr>
                <w:rFonts w:ascii="Garamond" w:hAnsi="Garamond"/>
                <w:spacing w:val="8"/>
              </w:rPr>
              <w:t xml:space="preserve"> </w:t>
            </w:r>
            <w:r w:rsidRPr="00EC3AE5">
              <w:rPr>
                <w:rFonts w:ascii="Garamond" w:hAnsi="Garamond"/>
              </w:rPr>
              <w:t>public.</w:t>
            </w:r>
          </w:p>
        </w:tc>
      </w:tr>
      <w:tr w:rsidR="00015C3F" w:rsidRPr="00A05841" w14:paraId="48C8710F" w14:textId="77777777" w:rsidTr="00015C3F">
        <w:trPr>
          <w:trHeight w:hRule="exact" w:val="1596"/>
        </w:trPr>
        <w:tc>
          <w:tcPr>
            <w:tcW w:w="35" w:type="dxa"/>
            <w:vMerge/>
            <w:tcBorders>
              <w:top w:val="nil"/>
              <w:left w:val="single" w:sz="12" w:space="0" w:color="000000"/>
              <w:bottom w:val="single" w:sz="12" w:space="0" w:color="000000"/>
              <w:right w:val="nil"/>
            </w:tcBorders>
          </w:tcPr>
          <w:p w14:paraId="7ED915A6" w14:textId="77777777" w:rsidR="00015C3F" w:rsidRPr="00EC3AE5" w:rsidRDefault="00015C3F" w:rsidP="00015C3F">
            <w:pPr>
              <w:autoSpaceDE w:val="0"/>
              <w:autoSpaceDN w:val="0"/>
              <w:adjustRightInd w:val="0"/>
              <w:spacing w:before="36"/>
              <w:ind w:left="90" w:right="31"/>
              <w:jc w:val="both"/>
              <w:rPr>
                <w:rFonts w:ascii="Garamond" w:hAnsi="Garamond"/>
              </w:rPr>
            </w:pPr>
          </w:p>
        </w:tc>
        <w:tc>
          <w:tcPr>
            <w:tcW w:w="5005" w:type="dxa"/>
            <w:tcBorders>
              <w:top w:val="single" w:sz="2" w:space="0" w:color="000000"/>
              <w:left w:val="nil"/>
              <w:bottom w:val="single" w:sz="2" w:space="0" w:color="000000"/>
              <w:right w:val="single" w:sz="2" w:space="0" w:color="000000"/>
            </w:tcBorders>
            <w:vAlign w:val="center"/>
          </w:tcPr>
          <w:p w14:paraId="692075E5" w14:textId="77777777" w:rsidR="00015C3F" w:rsidRPr="00EC3AE5" w:rsidRDefault="00015C3F" w:rsidP="00BC28BD">
            <w:pPr>
              <w:pStyle w:val="ListParagraph"/>
              <w:numPr>
                <w:ilvl w:val="0"/>
                <w:numId w:val="30"/>
              </w:numPr>
              <w:autoSpaceDE w:val="0"/>
              <w:autoSpaceDN w:val="0"/>
              <w:adjustRightInd w:val="0"/>
              <w:spacing w:before="41" w:line="264" w:lineRule="exact"/>
              <w:ind w:left="505" w:right="205"/>
              <w:rPr>
                <w:rFonts w:ascii="Garamond" w:hAnsi="Garamond"/>
              </w:rPr>
            </w:pPr>
            <w:r w:rsidRPr="00EC3AE5">
              <w:rPr>
                <w:rFonts w:ascii="Garamond" w:hAnsi="Garamond"/>
              </w:rPr>
              <w:t>The</w:t>
            </w:r>
            <w:r w:rsidRPr="00EC3AE5">
              <w:rPr>
                <w:rFonts w:ascii="Garamond" w:hAnsi="Garamond"/>
                <w:spacing w:val="45"/>
              </w:rPr>
              <w:t xml:space="preserve"> </w:t>
            </w:r>
            <w:r w:rsidRPr="00EC3AE5">
              <w:rPr>
                <w:rFonts w:ascii="Garamond" w:hAnsi="Garamond"/>
              </w:rPr>
              <w:t>values</w:t>
            </w:r>
            <w:r w:rsidRPr="00EC3AE5">
              <w:rPr>
                <w:rFonts w:ascii="Garamond" w:hAnsi="Garamond"/>
                <w:spacing w:val="45"/>
              </w:rPr>
              <w:t xml:space="preserve"> </w:t>
            </w:r>
            <w:r w:rsidRPr="00EC3AE5">
              <w:rPr>
                <w:rFonts w:ascii="Garamond" w:hAnsi="Garamond"/>
              </w:rPr>
              <w:t>of</w:t>
            </w:r>
            <w:r w:rsidRPr="00EC3AE5">
              <w:rPr>
                <w:rFonts w:ascii="Garamond" w:hAnsi="Garamond"/>
                <w:spacing w:val="45"/>
              </w:rPr>
              <w:t xml:space="preserve"> </w:t>
            </w:r>
            <w:r w:rsidRPr="00EC3AE5">
              <w:rPr>
                <w:rFonts w:ascii="Garamond" w:hAnsi="Garamond"/>
              </w:rPr>
              <w:t>surro</w:t>
            </w:r>
            <w:r w:rsidRPr="00EC3AE5">
              <w:rPr>
                <w:rFonts w:ascii="Garamond" w:hAnsi="Garamond"/>
                <w:spacing w:val="-1"/>
              </w:rPr>
              <w:t>u</w:t>
            </w:r>
            <w:r w:rsidRPr="00EC3AE5">
              <w:rPr>
                <w:rFonts w:ascii="Garamond" w:hAnsi="Garamond"/>
              </w:rPr>
              <w:t>nd</w:t>
            </w:r>
            <w:r w:rsidRPr="00EC3AE5">
              <w:rPr>
                <w:rFonts w:ascii="Garamond" w:hAnsi="Garamond"/>
                <w:spacing w:val="-2"/>
              </w:rPr>
              <w:t>i</w:t>
            </w:r>
            <w:r w:rsidRPr="00EC3AE5">
              <w:rPr>
                <w:rFonts w:ascii="Garamond" w:hAnsi="Garamond"/>
              </w:rPr>
              <w:t>ng</w:t>
            </w:r>
            <w:r w:rsidRPr="00EC3AE5">
              <w:rPr>
                <w:rFonts w:ascii="Garamond" w:hAnsi="Garamond"/>
                <w:spacing w:val="45"/>
              </w:rPr>
              <w:t xml:space="preserve"> </w:t>
            </w:r>
            <w:r w:rsidRPr="00EC3AE5">
              <w:rPr>
                <w:rFonts w:ascii="Garamond" w:hAnsi="Garamond"/>
              </w:rPr>
              <w:t>properties</w:t>
            </w:r>
            <w:r w:rsidRPr="00EC3AE5">
              <w:rPr>
                <w:rFonts w:ascii="Garamond" w:hAnsi="Garamond"/>
                <w:spacing w:val="45"/>
              </w:rPr>
              <w:t xml:space="preserve"> </w:t>
            </w:r>
            <w:r w:rsidRPr="00EC3AE5">
              <w:rPr>
                <w:rFonts w:ascii="Garamond" w:hAnsi="Garamond"/>
              </w:rPr>
              <w:t>are not di</w:t>
            </w:r>
            <w:r w:rsidRPr="00EC3AE5">
              <w:rPr>
                <w:rFonts w:ascii="Garamond" w:hAnsi="Garamond"/>
                <w:spacing w:val="-2"/>
              </w:rPr>
              <w:t>m</w:t>
            </w:r>
            <w:r w:rsidRPr="00EC3AE5">
              <w:rPr>
                <w:rFonts w:ascii="Garamond" w:hAnsi="Garamond"/>
              </w:rPr>
              <w:t>inis</w:t>
            </w:r>
            <w:r w:rsidRPr="00EC3AE5">
              <w:rPr>
                <w:rFonts w:ascii="Garamond" w:hAnsi="Garamond"/>
                <w:spacing w:val="1"/>
              </w:rPr>
              <w:t>h</w:t>
            </w:r>
            <w:r w:rsidRPr="00EC3AE5">
              <w:rPr>
                <w:rFonts w:ascii="Garamond" w:hAnsi="Garamond"/>
              </w:rPr>
              <w:t>ed.</w:t>
            </w:r>
          </w:p>
        </w:tc>
        <w:tc>
          <w:tcPr>
            <w:tcW w:w="5670" w:type="dxa"/>
            <w:tcBorders>
              <w:top w:val="single" w:sz="2" w:space="0" w:color="000000"/>
              <w:left w:val="single" w:sz="2" w:space="0" w:color="000000"/>
              <w:bottom w:val="single" w:sz="2" w:space="0" w:color="000000"/>
              <w:right w:val="single" w:sz="12" w:space="0" w:color="000000"/>
            </w:tcBorders>
            <w:vAlign w:val="center"/>
          </w:tcPr>
          <w:p w14:paraId="1D57B506" w14:textId="77777777" w:rsidR="00015C3F" w:rsidRPr="00EC3AE5" w:rsidRDefault="00015C3F" w:rsidP="00015C3F">
            <w:pPr>
              <w:autoSpaceDE w:val="0"/>
              <w:autoSpaceDN w:val="0"/>
              <w:adjustRightInd w:val="0"/>
              <w:spacing w:before="36"/>
              <w:ind w:left="90" w:right="31"/>
              <w:rPr>
                <w:rFonts w:ascii="Garamond" w:hAnsi="Garamond"/>
              </w:rPr>
            </w:pPr>
            <w:r w:rsidRPr="00EC3AE5">
              <w:rPr>
                <w:rFonts w:ascii="Garamond" w:hAnsi="Garamond"/>
              </w:rPr>
              <w:t xml:space="preserve">Expert   testimony   on   this   question   is   not </w:t>
            </w:r>
            <w:proofErr w:type="gramStart"/>
            <w:r w:rsidRPr="00EC3AE5">
              <w:rPr>
                <w:rFonts w:ascii="Garamond" w:hAnsi="Garamond"/>
              </w:rPr>
              <w:t>conclusive, but</w:t>
            </w:r>
            <w:proofErr w:type="gramEnd"/>
            <w:r w:rsidRPr="00EC3AE5">
              <w:rPr>
                <w:rFonts w:ascii="Garamond" w:hAnsi="Garamond"/>
              </w:rPr>
              <w:t xml:space="preserve"> cannot be ignored.  The board may also consider other evidence of the effect on    property    values,    including    personal knowledge of the members themselves.</w:t>
            </w:r>
          </w:p>
        </w:tc>
      </w:tr>
      <w:tr w:rsidR="00015C3F" w:rsidRPr="00A05841" w14:paraId="6101A8C5" w14:textId="77777777" w:rsidTr="00015C3F">
        <w:trPr>
          <w:trHeight w:hRule="exact" w:val="6780"/>
        </w:trPr>
        <w:tc>
          <w:tcPr>
            <w:tcW w:w="35" w:type="dxa"/>
            <w:vMerge/>
            <w:tcBorders>
              <w:top w:val="nil"/>
              <w:left w:val="single" w:sz="12" w:space="0" w:color="000000"/>
              <w:bottom w:val="single" w:sz="12" w:space="0" w:color="000000"/>
              <w:right w:val="nil"/>
            </w:tcBorders>
          </w:tcPr>
          <w:p w14:paraId="4CA62A09" w14:textId="77777777" w:rsidR="00015C3F" w:rsidRPr="00EC3AE5" w:rsidRDefault="00015C3F" w:rsidP="00015C3F">
            <w:pPr>
              <w:autoSpaceDE w:val="0"/>
              <w:autoSpaceDN w:val="0"/>
              <w:adjustRightInd w:val="0"/>
              <w:spacing w:before="37"/>
              <w:ind w:left="90" w:right="31"/>
              <w:jc w:val="both"/>
              <w:rPr>
                <w:rFonts w:ascii="Garamond" w:hAnsi="Garamond"/>
              </w:rPr>
            </w:pPr>
          </w:p>
        </w:tc>
        <w:tc>
          <w:tcPr>
            <w:tcW w:w="5005" w:type="dxa"/>
            <w:tcBorders>
              <w:top w:val="single" w:sz="2" w:space="0" w:color="000000"/>
              <w:left w:val="nil"/>
              <w:bottom w:val="single" w:sz="12" w:space="0" w:color="000000"/>
              <w:right w:val="single" w:sz="2" w:space="0" w:color="000000"/>
            </w:tcBorders>
          </w:tcPr>
          <w:p w14:paraId="1DA77017" w14:textId="77777777" w:rsidR="00015C3F" w:rsidRPr="00EC3AE5" w:rsidRDefault="00015C3F" w:rsidP="00BC28BD">
            <w:pPr>
              <w:pStyle w:val="ListParagraph"/>
              <w:numPr>
                <w:ilvl w:val="0"/>
                <w:numId w:val="30"/>
              </w:numPr>
              <w:autoSpaceDE w:val="0"/>
              <w:autoSpaceDN w:val="0"/>
              <w:adjustRightInd w:val="0"/>
              <w:spacing w:before="41" w:line="264" w:lineRule="exact"/>
              <w:ind w:left="505" w:right="205"/>
              <w:rPr>
                <w:rFonts w:ascii="Garamond" w:hAnsi="Garamond"/>
              </w:rPr>
            </w:pPr>
            <w:r w:rsidRPr="00EC3AE5">
              <w:rPr>
                <w:rFonts w:ascii="Garamond" w:hAnsi="Garamond"/>
              </w:rPr>
              <w:t xml:space="preserve">Literal  </w:t>
            </w:r>
            <w:r w:rsidRPr="00EC3AE5">
              <w:rPr>
                <w:rFonts w:ascii="Garamond" w:hAnsi="Garamond"/>
                <w:spacing w:val="19"/>
              </w:rPr>
              <w:t xml:space="preserve"> </w:t>
            </w:r>
            <w:r w:rsidRPr="00EC3AE5">
              <w:rPr>
                <w:rFonts w:ascii="Garamond" w:hAnsi="Garamond"/>
              </w:rPr>
              <w:t>enforce</w:t>
            </w:r>
            <w:r w:rsidRPr="00EC3AE5">
              <w:rPr>
                <w:rFonts w:ascii="Garamond" w:hAnsi="Garamond"/>
                <w:spacing w:val="-2"/>
              </w:rPr>
              <w:t>m</w:t>
            </w:r>
            <w:r w:rsidRPr="00EC3AE5">
              <w:rPr>
                <w:rFonts w:ascii="Garamond" w:hAnsi="Garamond"/>
              </w:rPr>
              <w:t xml:space="preserve">ent  </w:t>
            </w:r>
            <w:r w:rsidRPr="00EC3AE5">
              <w:rPr>
                <w:rFonts w:ascii="Garamond" w:hAnsi="Garamond"/>
                <w:spacing w:val="19"/>
              </w:rPr>
              <w:t xml:space="preserve"> </w:t>
            </w:r>
            <w:r w:rsidRPr="00EC3AE5">
              <w:rPr>
                <w:rFonts w:ascii="Garamond" w:hAnsi="Garamond"/>
              </w:rPr>
              <w:t xml:space="preserve">of  </w:t>
            </w:r>
            <w:r w:rsidRPr="00EC3AE5">
              <w:rPr>
                <w:rFonts w:ascii="Garamond" w:hAnsi="Garamond"/>
                <w:spacing w:val="21"/>
              </w:rPr>
              <w:t xml:space="preserve"> </w:t>
            </w:r>
            <w:r w:rsidRPr="00EC3AE5">
              <w:rPr>
                <w:rFonts w:ascii="Garamond" w:hAnsi="Garamond"/>
              </w:rPr>
              <w:t xml:space="preserve">the  </w:t>
            </w:r>
            <w:r w:rsidRPr="00EC3AE5">
              <w:rPr>
                <w:rFonts w:ascii="Garamond" w:hAnsi="Garamond"/>
                <w:spacing w:val="19"/>
              </w:rPr>
              <w:t xml:space="preserve"> </w:t>
            </w:r>
            <w:r w:rsidRPr="00EC3AE5">
              <w:rPr>
                <w:rFonts w:ascii="Garamond" w:hAnsi="Garamond"/>
              </w:rPr>
              <w:t>ordinance would result in unnecess</w:t>
            </w:r>
            <w:r w:rsidRPr="00EC3AE5">
              <w:rPr>
                <w:rFonts w:ascii="Garamond" w:hAnsi="Garamond"/>
                <w:spacing w:val="-1"/>
              </w:rPr>
              <w:t>a</w:t>
            </w:r>
            <w:r w:rsidRPr="00EC3AE5">
              <w:rPr>
                <w:rFonts w:ascii="Garamond" w:hAnsi="Garamond"/>
              </w:rPr>
              <w:t xml:space="preserve">ry hardship.  Unnecessary hardship can be shown in </w:t>
            </w:r>
            <w:proofErr w:type="gramStart"/>
            <w:r w:rsidRPr="00EC3AE5">
              <w:rPr>
                <w:rFonts w:ascii="Garamond" w:hAnsi="Garamond"/>
              </w:rPr>
              <w:t>either of</w:t>
            </w:r>
            <w:proofErr w:type="gramEnd"/>
            <w:r w:rsidRPr="00EC3AE5">
              <w:rPr>
                <w:rFonts w:ascii="Garamond" w:hAnsi="Garamond"/>
              </w:rPr>
              <w:t xml:space="preserve"> two ways:</w:t>
            </w:r>
          </w:p>
          <w:p w14:paraId="3B83ED82" w14:textId="77777777" w:rsidR="00015C3F" w:rsidRPr="00EC3AE5" w:rsidRDefault="00015C3F" w:rsidP="00015C3F">
            <w:pPr>
              <w:autoSpaceDE w:val="0"/>
              <w:autoSpaceDN w:val="0"/>
              <w:adjustRightInd w:val="0"/>
              <w:spacing w:line="200" w:lineRule="exact"/>
              <w:ind w:left="325" w:right="205" w:hanging="180"/>
              <w:rPr>
                <w:rFonts w:ascii="Garamond" w:hAnsi="Garamond"/>
              </w:rPr>
            </w:pPr>
          </w:p>
          <w:p w14:paraId="4F3B752F" w14:textId="77777777" w:rsidR="00015C3F" w:rsidRPr="00EC3AE5" w:rsidRDefault="00015C3F" w:rsidP="00015C3F">
            <w:pPr>
              <w:autoSpaceDE w:val="0"/>
              <w:autoSpaceDN w:val="0"/>
              <w:adjustRightInd w:val="0"/>
              <w:ind w:left="505" w:right="205"/>
              <w:rPr>
                <w:rFonts w:ascii="Garamond" w:hAnsi="Garamond"/>
              </w:rPr>
            </w:pPr>
            <w:r w:rsidRPr="00EC3AE5">
              <w:rPr>
                <w:rFonts w:ascii="Garamond" w:hAnsi="Garamond"/>
              </w:rPr>
              <w:t xml:space="preserve">First is to show that because of  special  </w:t>
            </w:r>
            <w:r w:rsidRPr="00EC3AE5">
              <w:rPr>
                <w:rFonts w:ascii="Garamond" w:hAnsi="Garamond"/>
                <w:spacing w:val="13"/>
              </w:rPr>
              <w:t xml:space="preserve"> </w:t>
            </w:r>
            <w:r w:rsidRPr="00EC3AE5">
              <w:rPr>
                <w:rFonts w:ascii="Garamond" w:hAnsi="Garamond"/>
              </w:rPr>
              <w:t xml:space="preserve">condition  </w:t>
            </w:r>
            <w:r w:rsidRPr="00EC3AE5">
              <w:rPr>
                <w:rFonts w:ascii="Garamond" w:hAnsi="Garamond"/>
                <w:spacing w:val="13"/>
              </w:rPr>
              <w:t xml:space="preserve"> </w:t>
            </w:r>
            <w:r w:rsidRPr="00EC3AE5">
              <w:rPr>
                <w:rFonts w:ascii="Garamond" w:hAnsi="Garamond"/>
              </w:rPr>
              <w:t xml:space="preserve">of  </w:t>
            </w:r>
            <w:r w:rsidRPr="00EC3AE5">
              <w:rPr>
                <w:rFonts w:ascii="Garamond" w:hAnsi="Garamond"/>
                <w:spacing w:val="13"/>
              </w:rPr>
              <w:t xml:space="preserve"> </w:t>
            </w:r>
            <w:r w:rsidRPr="00EC3AE5">
              <w:rPr>
                <w:rFonts w:ascii="Garamond" w:hAnsi="Garamond"/>
              </w:rPr>
              <w:t>the proper</w:t>
            </w:r>
            <w:r w:rsidRPr="00EC3AE5">
              <w:rPr>
                <w:rFonts w:ascii="Garamond" w:hAnsi="Garamond"/>
                <w:spacing w:val="-2"/>
              </w:rPr>
              <w:t>t</w:t>
            </w:r>
            <w:r w:rsidRPr="00EC3AE5">
              <w:rPr>
                <w:rFonts w:ascii="Garamond" w:hAnsi="Garamond"/>
              </w:rPr>
              <w:t xml:space="preserve">y </w:t>
            </w:r>
            <w:r w:rsidRPr="00EC3AE5">
              <w:rPr>
                <w:rFonts w:ascii="Garamond" w:hAnsi="Garamond"/>
                <w:spacing w:val="42"/>
              </w:rPr>
              <w:t xml:space="preserve"> </w:t>
            </w:r>
            <w:r w:rsidRPr="00EC3AE5">
              <w:rPr>
                <w:rFonts w:ascii="Garamond" w:hAnsi="Garamond"/>
              </w:rPr>
              <w:t>th</w:t>
            </w:r>
            <w:r w:rsidRPr="00EC3AE5">
              <w:rPr>
                <w:rFonts w:ascii="Garamond" w:hAnsi="Garamond"/>
                <w:spacing w:val="-1"/>
              </w:rPr>
              <w:t>a</w:t>
            </w:r>
            <w:r w:rsidRPr="00EC3AE5">
              <w:rPr>
                <w:rFonts w:ascii="Garamond" w:hAnsi="Garamond"/>
              </w:rPr>
              <w:t xml:space="preserve">t </w:t>
            </w:r>
            <w:r w:rsidRPr="00EC3AE5">
              <w:rPr>
                <w:rFonts w:ascii="Garamond" w:hAnsi="Garamond"/>
                <w:spacing w:val="40"/>
              </w:rPr>
              <w:t xml:space="preserve"> </w:t>
            </w:r>
            <w:r w:rsidRPr="00EC3AE5">
              <w:rPr>
                <w:rFonts w:ascii="Garamond" w:hAnsi="Garamond"/>
              </w:rPr>
              <w:t xml:space="preserve">distinguish </w:t>
            </w:r>
            <w:r w:rsidRPr="00EC3AE5">
              <w:rPr>
                <w:rFonts w:ascii="Garamond" w:hAnsi="Garamond"/>
                <w:spacing w:val="39"/>
              </w:rPr>
              <w:t xml:space="preserve"> </w:t>
            </w:r>
            <w:r w:rsidRPr="00EC3AE5">
              <w:rPr>
                <w:rFonts w:ascii="Garamond" w:hAnsi="Garamond"/>
              </w:rPr>
              <w:t xml:space="preserve">it </w:t>
            </w:r>
            <w:r w:rsidRPr="00EC3AE5">
              <w:rPr>
                <w:rFonts w:ascii="Garamond" w:hAnsi="Garamond"/>
                <w:spacing w:val="40"/>
              </w:rPr>
              <w:t xml:space="preserve"> </w:t>
            </w:r>
            <w:r w:rsidRPr="00EC3AE5">
              <w:rPr>
                <w:rFonts w:ascii="Garamond" w:hAnsi="Garamond"/>
              </w:rPr>
              <w:t xml:space="preserve">from  </w:t>
            </w:r>
            <w:r w:rsidRPr="00EC3AE5">
              <w:rPr>
                <w:rFonts w:ascii="Garamond" w:hAnsi="Garamond"/>
                <w:spacing w:val="-19"/>
              </w:rPr>
              <w:t xml:space="preserve"> </w:t>
            </w:r>
            <w:r w:rsidRPr="00EC3AE5">
              <w:rPr>
                <w:rFonts w:ascii="Garamond" w:hAnsi="Garamond"/>
              </w:rPr>
              <w:t>other properties in</w:t>
            </w:r>
            <w:r w:rsidRPr="00EC3AE5">
              <w:rPr>
                <w:rFonts w:ascii="Garamond" w:hAnsi="Garamond"/>
                <w:spacing w:val="-1"/>
              </w:rPr>
              <w:t xml:space="preserve"> </w:t>
            </w:r>
            <w:r w:rsidRPr="00EC3AE5">
              <w:rPr>
                <w:rFonts w:ascii="Garamond" w:hAnsi="Garamond"/>
              </w:rPr>
              <w:t>the area:</w:t>
            </w:r>
          </w:p>
          <w:p w14:paraId="370B6790" w14:textId="77777777" w:rsidR="00015C3F" w:rsidRPr="00EC3AE5" w:rsidRDefault="00015C3F" w:rsidP="00015C3F">
            <w:pPr>
              <w:autoSpaceDE w:val="0"/>
              <w:autoSpaceDN w:val="0"/>
              <w:adjustRightInd w:val="0"/>
              <w:ind w:left="1045" w:right="205" w:hanging="360"/>
              <w:rPr>
                <w:rFonts w:ascii="Garamond" w:hAnsi="Garamond"/>
              </w:rPr>
            </w:pPr>
            <w:r w:rsidRPr="00EC3AE5">
              <w:rPr>
                <w:rFonts w:ascii="Garamond" w:hAnsi="Garamond"/>
              </w:rPr>
              <w:t xml:space="preserve">(a) There  </w:t>
            </w:r>
            <w:r w:rsidRPr="00EC3AE5">
              <w:rPr>
                <w:rFonts w:ascii="Garamond" w:hAnsi="Garamond"/>
                <w:spacing w:val="37"/>
              </w:rPr>
              <w:t xml:space="preserve"> </w:t>
            </w:r>
            <w:r w:rsidRPr="00EC3AE5">
              <w:rPr>
                <w:rFonts w:ascii="Garamond" w:hAnsi="Garamond"/>
              </w:rPr>
              <w:t xml:space="preserve">is  </w:t>
            </w:r>
            <w:r w:rsidRPr="00EC3AE5">
              <w:rPr>
                <w:rFonts w:ascii="Garamond" w:hAnsi="Garamond"/>
                <w:spacing w:val="37"/>
              </w:rPr>
              <w:t xml:space="preserve"> </w:t>
            </w:r>
            <w:r w:rsidRPr="00EC3AE5">
              <w:rPr>
                <w:rFonts w:ascii="Garamond" w:hAnsi="Garamond"/>
              </w:rPr>
              <w:t xml:space="preserve">no  </w:t>
            </w:r>
            <w:r w:rsidRPr="00EC3AE5">
              <w:rPr>
                <w:rFonts w:ascii="Garamond" w:hAnsi="Garamond"/>
                <w:spacing w:val="37"/>
              </w:rPr>
              <w:t xml:space="preserve"> </w:t>
            </w:r>
            <w:r w:rsidRPr="00EC3AE5">
              <w:rPr>
                <w:rFonts w:ascii="Garamond" w:hAnsi="Garamond"/>
              </w:rPr>
              <w:t xml:space="preserve">fair  </w:t>
            </w:r>
            <w:r w:rsidRPr="00EC3AE5">
              <w:rPr>
                <w:rFonts w:ascii="Garamond" w:hAnsi="Garamond"/>
                <w:spacing w:val="37"/>
              </w:rPr>
              <w:t xml:space="preserve"> </w:t>
            </w:r>
            <w:r w:rsidRPr="00EC3AE5">
              <w:rPr>
                <w:rFonts w:ascii="Garamond" w:hAnsi="Garamond"/>
              </w:rPr>
              <w:t xml:space="preserve">and  </w:t>
            </w:r>
            <w:r w:rsidRPr="00EC3AE5">
              <w:rPr>
                <w:rFonts w:ascii="Garamond" w:hAnsi="Garamond"/>
                <w:spacing w:val="37"/>
              </w:rPr>
              <w:t xml:space="preserve"> </w:t>
            </w:r>
            <w:r w:rsidRPr="00EC3AE5">
              <w:rPr>
                <w:rFonts w:ascii="Garamond" w:hAnsi="Garamond"/>
              </w:rPr>
              <w:t>substantial relationship between the ge</w:t>
            </w:r>
            <w:r w:rsidRPr="00EC3AE5">
              <w:rPr>
                <w:rFonts w:ascii="Garamond" w:hAnsi="Garamond"/>
                <w:spacing w:val="1"/>
              </w:rPr>
              <w:t>n</w:t>
            </w:r>
            <w:r w:rsidRPr="00EC3AE5">
              <w:rPr>
                <w:rFonts w:ascii="Garamond" w:hAnsi="Garamond"/>
              </w:rPr>
              <w:t xml:space="preserve">eral public  </w:t>
            </w:r>
            <w:r w:rsidRPr="00EC3AE5">
              <w:rPr>
                <w:rFonts w:ascii="Garamond" w:hAnsi="Garamond"/>
                <w:spacing w:val="22"/>
              </w:rPr>
              <w:t xml:space="preserve"> </w:t>
            </w:r>
            <w:r w:rsidRPr="00EC3AE5">
              <w:rPr>
                <w:rFonts w:ascii="Garamond" w:hAnsi="Garamond"/>
              </w:rPr>
              <w:t>pur</w:t>
            </w:r>
            <w:r w:rsidRPr="00EC3AE5">
              <w:rPr>
                <w:rFonts w:ascii="Garamond" w:hAnsi="Garamond"/>
                <w:spacing w:val="-1"/>
              </w:rPr>
              <w:t>p</w:t>
            </w:r>
            <w:r w:rsidRPr="00EC3AE5">
              <w:rPr>
                <w:rFonts w:ascii="Garamond" w:hAnsi="Garamond"/>
              </w:rPr>
              <w:t xml:space="preserve">oses  </w:t>
            </w:r>
            <w:r w:rsidRPr="00EC3AE5">
              <w:rPr>
                <w:rFonts w:ascii="Garamond" w:hAnsi="Garamond"/>
                <w:spacing w:val="22"/>
              </w:rPr>
              <w:t xml:space="preserve"> </w:t>
            </w:r>
            <w:r w:rsidRPr="00EC3AE5">
              <w:rPr>
                <w:rFonts w:ascii="Garamond" w:hAnsi="Garamond"/>
              </w:rPr>
              <w:t xml:space="preserve">of  </w:t>
            </w:r>
            <w:r w:rsidRPr="00EC3AE5">
              <w:rPr>
                <w:rFonts w:ascii="Garamond" w:hAnsi="Garamond"/>
                <w:spacing w:val="22"/>
              </w:rPr>
              <w:t xml:space="preserve"> </w:t>
            </w:r>
            <w:r w:rsidRPr="00EC3AE5">
              <w:rPr>
                <w:rFonts w:ascii="Garamond" w:hAnsi="Garamond"/>
              </w:rPr>
              <w:t xml:space="preserve">the  </w:t>
            </w:r>
            <w:r w:rsidRPr="00EC3AE5">
              <w:rPr>
                <w:rFonts w:ascii="Garamond" w:hAnsi="Garamond"/>
                <w:spacing w:val="22"/>
              </w:rPr>
              <w:t xml:space="preserve"> </w:t>
            </w:r>
            <w:r w:rsidRPr="00EC3AE5">
              <w:rPr>
                <w:rFonts w:ascii="Garamond" w:hAnsi="Garamond"/>
              </w:rPr>
              <w:t>ordinan</w:t>
            </w:r>
            <w:r w:rsidRPr="00EC3AE5">
              <w:rPr>
                <w:rFonts w:ascii="Garamond" w:hAnsi="Garamond"/>
                <w:spacing w:val="-1"/>
              </w:rPr>
              <w:t>c</w:t>
            </w:r>
            <w:r w:rsidRPr="00EC3AE5">
              <w:rPr>
                <w:rFonts w:ascii="Garamond" w:hAnsi="Garamond"/>
              </w:rPr>
              <w:t>e provision</w:t>
            </w:r>
            <w:r w:rsidRPr="00EC3AE5">
              <w:rPr>
                <w:rFonts w:ascii="Garamond" w:hAnsi="Garamond"/>
                <w:spacing w:val="38"/>
              </w:rPr>
              <w:t xml:space="preserve"> </w:t>
            </w:r>
            <w:r w:rsidRPr="00EC3AE5">
              <w:rPr>
                <w:rFonts w:ascii="Garamond" w:hAnsi="Garamond"/>
              </w:rPr>
              <w:t>a</w:t>
            </w:r>
            <w:r w:rsidRPr="00EC3AE5">
              <w:rPr>
                <w:rFonts w:ascii="Garamond" w:hAnsi="Garamond"/>
                <w:spacing w:val="-1"/>
              </w:rPr>
              <w:t>n</w:t>
            </w:r>
            <w:r w:rsidRPr="00EC3AE5">
              <w:rPr>
                <w:rFonts w:ascii="Garamond" w:hAnsi="Garamond"/>
              </w:rPr>
              <w:t>d</w:t>
            </w:r>
            <w:r w:rsidRPr="00EC3AE5">
              <w:rPr>
                <w:rFonts w:ascii="Garamond" w:hAnsi="Garamond"/>
                <w:spacing w:val="38"/>
              </w:rPr>
              <w:t xml:space="preserve"> </w:t>
            </w:r>
            <w:r w:rsidRPr="00EC3AE5">
              <w:rPr>
                <w:rFonts w:ascii="Garamond" w:hAnsi="Garamond"/>
              </w:rPr>
              <w:t>the</w:t>
            </w:r>
            <w:r w:rsidRPr="00EC3AE5">
              <w:rPr>
                <w:rFonts w:ascii="Garamond" w:hAnsi="Garamond"/>
                <w:spacing w:val="38"/>
              </w:rPr>
              <w:t xml:space="preserve"> </w:t>
            </w:r>
            <w:r w:rsidRPr="00EC3AE5">
              <w:rPr>
                <w:rFonts w:ascii="Garamond" w:hAnsi="Garamond"/>
              </w:rPr>
              <w:t>specific</w:t>
            </w:r>
            <w:r w:rsidRPr="00EC3AE5">
              <w:rPr>
                <w:rFonts w:ascii="Garamond" w:hAnsi="Garamond"/>
                <w:spacing w:val="38"/>
              </w:rPr>
              <w:t xml:space="preserve"> </w:t>
            </w:r>
            <w:r w:rsidRPr="00EC3AE5">
              <w:rPr>
                <w:rFonts w:ascii="Garamond" w:hAnsi="Garamond"/>
              </w:rPr>
              <w:t>application of that provision to the propert</w:t>
            </w:r>
            <w:r w:rsidRPr="00EC3AE5">
              <w:rPr>
                <w:rFonts w:ascii="Garamond" w:hAnsi="Garamond"/>
                <w:spacing w:val="1"/>
              </w:rPr>
              <w:t>y</w:t>
            </w:r>
            <w:r w:rsidRPr="00EC3AE5">
              <w:rPr>
                <w:rFonts w:ascii="Garamond" w:hAnsi="Garamond"/>
              </w:rPr>
              <w:t>;</w:t>
            </w:r>
            <w:r w:rsidRPr="00EC3AE5">
              <w:rPr>
                <w:rFonts w:ascii="Garamond" w:hAnsi="Garamond"/>
                <w:spacing w:val="-1"/>
              </w:rPr>
              <w:t xml:space="preserve"> </w:t>
            </w:r>
            <w:r w:rsidRPr="00EC3AE5">
              <w:rPr>
                <w:rFonts w:ascii="Garamond" w:hAnsi="Garamond"/>
                <w:bCs/>
                <w:iCs/>
                <w:spacing w:val="-1"/>
              </w:rPr>
              <w:t>a</w:t>
            </w:r>
            <w:r w:rsidRPr="00EC3AE5">
              <w:rPr>
                <w:rFonts w:ascii="Garamond" w:hAnsi="Garamond"/>
                <w:bCs/>
                <w:iCs/>
              </w:rPr>
              <w:t>nd</w:t>
            </w:r>
          </w:p>
          <w:p w14:paraId="4B90D0D6" w14:textId="77777777" w:rsidR="00015C3F" w:rsidRPr="00EC3AE5" w:rsidRDefault="00015C3F" w:rsidP="00015C3F">
            <w:pPr>
              <w:autoSpaceDE w:val="0"/>
              <w:autoSpaceDN w:val="0"/>
              <w:adjustRightInd w:val="0"/>
              <w:spacing w:before="3" w:line="264" w:lineRule="exact"/>
              <w:ind w:left="1045" w:right="205" w:hanging="360"/>
              <w:rPr>
                <w:rFonts w:ascii="Garamond" w:hAnsi="Garamond"/>
              </w:rPr>
            </w:pPr>
            <w:r w:rsidRPr="00EC3AE5">
              <w:rPr>
                <w:rFonts w:ascii="Garamond" w:hAnsi="Garamond"/>
              </w:rPr>
              <w:t>(b)</w:t>
            </w:r>
            <w:r w:rsidRPr="00EC3AE5">
              <w:rPr>
                <w:rFonts w:ascii="Garamond" w:hAnsi="Garamond"/>
                <w:spacing w:val="34"/>
              </w:rPr>
              <w:t xml:space="preserve"> </w:t>
            </w:r>
            <w:r w:rsidRPr="00EC3AE5">
              <w:rPr>
                <w:rFonts w:ascii="Garamond" w:hAnsi="Garamond"/>
              </w:rPr>
              <w:t>The propos</w:t>
            </w:r>
            <w:r w:rsidRPr="00EC3AE5">
              <w:rPr>
                <w:rFonts w:ascii="Garamond" w:hAnsi="Garamond"/>
                <w:spacing w:val="-1"/>
              </w:rPr>
              <w:t>e</w:t>
            </w:r>
            <w:r w:rsidRPr="00EC3AE5">
              <w:rPr>
                <w:rFonts w:ascii="Garamond" w:hAnsi="Garamond"/>
              </w:rPr>
              <w:t>d use is a re</w:t>
            </w:r>
            <w:r w:rsidRPr="00EC3AE5">
              <w:rPr>
                <w:rFonts w:ascii="Garamond" w:hAnsi="Garamond"/>
                <w:spacing w:val="-1"/>
              </w:rPr>
              <w:t>a</w:t>
            </w:r>
            <w:r w:rsidRPr="00EC3AE5">
              <w:rPr>
                <w:rFonts w:ascii="Garamond" w:hAnsi="Garamond"/>
              </w:rPr>
              <w:t>sonable one.</w:t>
            </w:r>
          </w:p>
          <w:p w14:paraId="0DA86D33" w14:textId="77777777" w:rsidR="00015C3F" w:rsidRPr="00EC3AE5" w:rsidRDefault="00015C3F" w:rsidP="00015C3F">
            <w:pPr>
              <w:autoSpaceDE w:val="0"/>
              <w:autoSpaceDN w:val="0"/>
              <w:adjustRightInd w:val="0"/>
              <w:spacing w:line="200" w:lineRule="exact"/>
              <w:ind w:left="865" w:right="205" w:hanging="360"/>
              <w:rPr>
                <w:rFonts w:ascii="Garamond" w:hAnsi="Garamond"/>
              </w:rPr>
            </w:pPr>
          </w:p>
          <w:p w14:paraId="1171EDA2" w14:textId="77777777" w:rsidR="00015C3F" w:rsidRPr="00EC3AE5" w:rsidRDefault="00015C3F" w:rsidP="00015C3F">
            <w:pPr>
              <w:autoSpaceDE w:val="0"/>
              <w:autoSpaceDN w:val="0"/>
              <w:adjustRightInd w:val="0"/>
              <w:ind w:left="505" w:right="205"/>
              <w:rPr>
                <w:rFonts w:ascii="Garamond" w:hAnsi="Garamond"/>
              </w:rPr>
            </w:pPr>
            <w:r w:rsidRPr="00EC3AE5">
              <w:rPr>
                <w:rFonts w:ascii="Garamond" w:hAnsi="Garamond"/>
                <w:i/>
                <w:iCs/>
              </w:rPr>
              <w:t>Alternativel</w:t>
            </w:r>
            <w:r w:rsidRPr="00EC3AE5">
              <w:rPr>
                <w:rFonts w:ascii="Garamond" w:hAnsi="Garamond"/>
                <w:i/>
                <w:iCs/>
                <w:spacing w:val="1"/>
              </w:rPr>
              <w:t>y</w:t>
            </w:r>
            <w:r w:rsidRPr="00EC3AE5">
              <w:rPr>
                <w:rFonts w:ascii="Garamond" w:hAnsi="Garamond"/>
              </w:rPr>
              <w:t xml:space="preserve">, </w:t>
            </w:r>
            <w:r w:rsidRPr="00EC3AE5">
              <w:rPr>
                <w:rFonts w:ascii="Garamond" w:hAnsi="Garamond"/>
                <w:bCs/>
              </w:rPr>
              <w:t>unnec</w:t>
            </w:r>
            <w:r w:rsidRPr="00EC3AE5">
              <w:rPr>
                <w:rFonts w:ascii="Garamond" w:hAnsi="Garamond"/>
                <w:bCs/>
                <w:spacing w:val="-1"/>
              </w:rPr>
              <w:t>e</w:t>
            </w:r>
            <w:r w:rsidRPr="00EC3AE5">
              <w:rPr>
                <w:rFonts w:ascii="Garamond" w:hAnsi="Garamond"/>
                <w:bCs/>
              </w:rPr>
              <w:t>ssary hardshi</w:t>
            </w:r>
            <w:r w:rsidRPr="00EC3AE5">
              <w:rPr>
                <w:rFonts w:ascii="Garamond" w:hAnsi="Garamond"/>
                <w:bCs/>
                <w:spacing w:val="1"/>
              </w:rPr>
              <w:t>p</w:t>
            </w:r>
            <w:r w:rsidRPr="00EC3AE5">
              <w:rPr>
                <w:rFonts w:ascii="Garamond" w:hAnsi="Garamond"/>
                <w:spacing w:val="18"/>
              </w:rPr>
              <w:t xml:space="preserve"> </w:t>
            </w:r>
            <w:r w:rsidRPr="00EC3AE5">
              <w:rPr>
                <w:rFonts w:ascii="Garamond" w:hAnsi="Garamond"/>
              </w:rPr>
              <w:t>exists</w:t>
            </w:r>
            <w:r w:rsidRPr="00EC3AE5">
              <w:rPr>
                <w:rFonts w:ascii="Garamond" w:hAnsi="Garamond"/>
                <w:spacing w:val="19"/>
              </w:rPr>
              <w:t xml:space="preserve"> </w:t>
            </w:r>
            <w:r w:rsidRPr="00EC3AE5">
              <w:rPr>
                <w:rFonts w:ascii="Garamond" w:hAnsi="Garamond"/>
              </w:rPr>
              <w:t>if,</w:t>
            </w:r>
            <w:r w:rsidRPr="00EC3AE5">
              <w:rPr>
                <w:rFonts w:ascii="Garamond" w:hAnsi="Garamond"/>
                <w:spacing w:val="19"/>
              </w:rPr>
              <w:t xml:space="preserve"> </w:t>
            </w:r>
            <w:r w:rsidRPr="00EC3AE5">
              <w:rPr>
                <w:rFonts w:ascii="Garamond" w:hAnsi="Garamond"/>
                <w:spacing w:val="-1"/>
              </w:rPr>
              <w:t>o</w:t>
            </w:r>
            <w:r w:rsidRPr="00EC3AE5">
              <w:rPr>
                <w:rFonts w:ascii="Garamond" w:hAnsi="Garamond"/>
              </w:rPr>
              <w:t>wing</w:t>
            </w:r>
            <w:r w:rsidRPr="00EC3AE5">
              <w:rPr>
                <w:rFonts w:ascii="Garamond" w:hAnsi="Garamond"/>
                <w:spacing w:val="17"/>
              </w:rPr>
              <w:t xml:space="preserve"> </w:t>
            </w:r>
            <w:r w:rsidRPr="00EC3AE5">
              <w:rPr>
                <w:rFonts w:ascii="Garamond" w:hAnsi="Garamond"/>
              </w:rPr>
              <w:t>to</w:t>
            </w:r>
            <w:r w:rsidRPr="00EC3AE5">
              <w:rPr>
                <w:rFonts w:ascii="Garamond" w:hAnsi="Garamond"/>
                <w:spacing w:val="17"/>
              </w:rPr>
              <w:t xml:space="preserve"> </w:t>
            </w:r>
            <w:r w:rsidRPr="00EC3AE5">
              <w:rPr>
                <w:rFonts w:ascii="Garamond" w:hAnsi="Garamond"/>
              </w:rPr>
              <w:t>special</w:t>
            </w:r>
            <w:r w:rsidRPr="00EC3AE5">
              <w:rPr>
                <w:rFonts w:ascii="Garamond" w:hAnsi="Garamond"/>
                <w:spacing w:val="18"/>
              </w:rPr>
              <w:t xml:space="preserve"> </w:t>
            </w:r>
            <w:r w:rsidRPr="00EC3AE5">
              <w:rPr>
                <w:rFonts w:ascii="Garamond" w:hAnsi="Garamond"/>
              </w:rPr>
              <w:t>conditions</w:t>
            </w:r>
            <w:r w:rsidRPr="00EC3AE5">
              <w:rPr>
                <w:rFonts w:ascii="Garamond" w:hAnsi="Garamond"/>
                <w:spacing w:val="17"/>
              </w:rPr>
              <w:t xml:space="preserve"> </w:t>
            </w:r>
            <w:r w:rsidRPr="00EC3AE5">
              <w:rPr>
                <w:rFonts w:ascii="Garamond" w:hAnsi="Garamond"/>
              </w:rPr>
              <w:t>of</w:t>
            </w:r>
            <w:r w:rsidRPr="00EC3AE5">
              <w:rPr>
                <w:rFonts w:ascii="Garamond" w:hAnsi="Garamond"/>
                <w:spacing w:val="17"/>
              </w:rPr>
              <w:t xml:space="preserve"> </w:t>
            </w:r>
            <w:r w:rsidRPr="00EC3AE5">
              <w:rPr>
                <w:rFonts w:ascii="Garamond" w:hAnsi="Garamond"/>
              </w:rPr>
              <w:t>the proper</w:t>
            </w:r>
            <w:r w:rsidRPr="00EC3AE5">
              <w:rPr>
                <w:rFonts w:ascii="Garamond" w:hAnsi="Garamond"/>
                <w:spacing w:val="-2"/>
              </w:rPr>
              <w:t>t</w:t>
            </w:r>
            <w:r w:rsidRPr="00EC3AE5">
              <w:rPr>
                <w:rFonts w:ascii="Garamond" w:hAnsi="Garamond"/>
              </w:rPr>
              <w:t xml:space="preserve">y </w:t>
            </w:r>
            <w:r w:rsidRPr="00EC3AE5">
              <w:rPr>
                <w:rFonts w:ascii="Garamond" w:hAnsi="Garamond"/>
                <w:spacing w:val="42"/>
              </w:rPr>
              <w:t xml:space="preserve"> </w:t>
            </w:r>
            <w:r w:rsidRPr="00EC3AE5">
              <w:rPr>
                <w:rFonts w:ascii="Garamond" w:hAnsi="Garamond"/>
              </w:rPr>
              <w:t>th</w:t>
            </w:r>
            <w:r w:rsidRPr="00EC3AE5">
              <w:rPr>
                <w:rFonts w:ascii="Garamond" w:hAnsi="Garamond"/>
                <w:spacing w:val="-1"/>
              </w:rPr>
              <w:t>a</w:t>
            </w:r>
            <w:r w:rsidRPr="00EC3AE5">
              <w:rPr>
                <w:rFonts w:ascii="Garamond" w:hAnsi="Garamond"/>
              </w:rPr>
              <w:t xml:space="preserve">t </w:t>
            </w:r>
            <w:r w:rsidRPr="00EC3AE5">
              <w:rPr>
                <w:rFonts w:ascii="Garamond" w:hAnsi="Garamond"/>
                <w:spacing w:val="40"/>
              </w:rPr>
              <w:t xml:space="preserve"> </w:t>
            </w:r>
            <w:r w:rsidRPr="00EC3AE5">
              <w:rPr>
                <w:rFonts w:ascii="Garamond" w:hAnsi="Garamond"/>
              </w:rPr>
              <w:t xml:space="preserve">distinguish </w:t>
            </w:r>
            <w:r w:rsidRPr="00EC3AE5">
              <w:rPr>
                <w:rFonts w:ascii="Garamond" w:hAnsi="Garamond"/>
                <w:spacing w:val="39"/>
              </w:rPr>
              <w:t xml:space="preserve"> </w:t>
            </w:r>
            <w:r w:rsidRPr="00EC3AE5">
              <w:rPr>
                <w:rFonts w:ascii="Garamond" w:hAnsi="Garamond"/>
              </w:rPr>
              <w:t xml:space="preserve">it </w:t>
            </w:r>
            <w:r w:rsidRPr="00EC3AE5">
              <w:rPr>
                <w:rFonts w:ascii="Garamond" w:hAnsi="Garamond"/>
                <w:spacing w:val="40"/>
              </w:rPr>
              <w:t xml:space="preserve"> </w:t>
            </w:r>
            <w:r w:rsidRPr="00EC3AE5">
              <w:rPr>
                <w:rFonts w:ascii="Garamond" w:hAnsi="Garamond"/>
              </w:rPr>
              <w:t xml:space="preserve">from </w:t>
            </w:r>
            <w:r w:rsidRPr="00EC3AE5">
              <w:rPr>
                <w:rFonts w:ascii="Garamond" w:hAnsi="Garamond"/>
                <w:spacing w:val="39"/>
              </w:rPr>
              <w:t xml:space="preserve"> </w:t>
            </w:r>
            <w:r w:rsidRPr="00EC3AE5">
              <w:rPr>
                <w:rFonts w:ascii="Garamond" w:hAnsi="Garamond"/>
              </w:rPr>
              <w:t>other properties</w:t>
            </w:r>
            <w:r w:rsidRPr="00EC3AE5">
              <w:rPr>
                <w:rFonts w:ascii="Garamond" w:hAnsi="Garamond"/>
                <w:spacing w:val="19"/>
              </w:rPr>
              <w:t xml:space="preserve"> </w:t>
            </w:r>
            <w:r w:rsidRPr="00EC3AE5">
              <w:rPr>
                <w:rFonts w:ascii="Garamond" w:hAnsi="Garamond"/>
              </w:rPr>
              <w:t>in</w:t>
            </w:r>
            <w:r w:rsidRPr="00EC3AE5">
              <w:rPr>
                <w:rFonts w:ascii="Garamond" w:hAnsi="Garamond"/>
                <w:spacing w:val="18"/>
              </w:rPr>
              <w:t xml:space="preserve"> </w:t>
            </w:r>
            <w:r w:rsidRPr="00EC3AE5">
              <w:rPr>
                <w:rFonts w:ascii="Garamond" w:hAnsi="Garamond"/>
              </w:rPr>
              <w:t>the</w:t>
            </w:r>
            <w:r w:rsidRPr="00EC3AE5">
              <w:rPr>
                <w:rFonts w:ascii="Garamond" w:hAnsi="Garamond"/>
                <w:spacing w:val="19"/>
              </w:rPr>
              <w:t xml:space="preserve"> </w:t>
            </w:r>
            <w:r w:rsidRPr="00EC3AE5">
              <w:rPr>
                <w:rFonts w:ascii="Garamond" w:hAnsi="Garamond"/>
              </w:rPr>
              <w:t>area,</w:t>
            </w:r>
            <w:r w:rsidRPr="00EC3AE5">
              <w:rPr>
                <w:rFonts w:ascii="Garamond" w:hAnsi="Garamond"/>
                <w:spacing w:val="19"/>
              </w:rPr>
              <w:t xml:space="preserve"> </w:t>
            </w:r>
            <w:r w:rsidRPr="00EC3AE5">
              <w:rPr>
                <w:rFonts w:ascii="Garamond" w:hAnsi="Garamond"/>
              </w:rPr>
              <w:t>the</w:t>
            </w:r>
            <w:r w:rsidRPr="00EC3AE5">
              <w:rPr>
                <w:rFonts w:ascii="Garamond" w:hAnsi="Garamond"/>
                <w:spacing w:val="19"/>
              </w:rPr>
              <w:t xml:space="preserve"> </w:t>
            </w:r>
            <w:r w:rsidRPr="00EC3AE5">
              <w:rPr>
                <w:rFonts w:ascii="Garamond" w:hAnsi="Garamond"/>
              </w:rPr>
              <w:t>proper</w:t>
            </w:r>
            <w:r w:rsidRPr="00EC3AE5">
              <w:rPr>
                <w:rFonts w:ascii="Garamond" w:hAnsi="Garamond"/>
                <w:spacing w:val="-2"/>
              </w:rPr>
              <w:t>t</w:t>
            </w:r>
            <w:r w:rsidRPr="00EC3AE5">
              <w:rPr>
                <w:rFonts w:ascii="Garamond" w:hAnsi="Garamond"/>
              </w:rPr>
              <w:t>y</w:t>
            </w:r>
            <w:r w:rsidRPr="00EC3AE5">
              <w:rPr>
                <w:rFonts w:ascii="Garamond" w:hAnsi="Garamond"/>
                <w:spacing w:val="20"/>
              </w:rPr>
              <w:t xml:space="preserve"> </w:t>
            </w:r>
            <w:r w:rsidRPr="00EC3AE5">
              <w:rPr>
                <w:rFonts w:ascii="Garamond" w:hAnsi="Garamond"/>
                <w:spacing w:val="-1"/>
              </w:rPr>
              <w:t>c</w:t>
            </w:r>
            <w:r w:rsidRPr="00EC3AE5">
              <w:rPr>
                <w:rFonts w:ascii="Garamond" w:hAnsi="Garamond"/>
              </w:rPr>
              <w:t>annot be</w:t>
            </w:r>
            <w:r w:rsidRPr="00EC3AE5">
              <w:rPr>
                <w:rFonts w:ascii="Garamond" w:hAnsi="Garamond"/>
                <w:spacing w:val="39"/>
              </w:rPr>
              <w:t xml:space="preserve"> </w:t>
            </w:r>
            <w:r w:rsidRPr="00EC3AE5">
              <w:rPr>
                <w:rFonts w:ascii="Garamond" w:hAnsi="Garamond"/>
              </w:rPr>
              <w:t>reasonab</w:t>
            </w:r>
            <w:r w:rsidRPr="00EC3AE5">
              <w:rPr>
                <w:rFonts w:ascii="Garamond" w:hAnsi="Garamond"/>
                <w:spacing w:val="-2"/>
              </w:rPr>
              <w:t>l</w:t>
            </w:r>
            <w:r w:rsidRPr="00EC3AE5">
              <w:rPr>
                <w:rFonts w:ascii="Garamond" w:hAnsi="Garamond"/>
              </w:rPr>
              <w:t>y</w:t>
            </w:r>
            <w:r w:rsidRPr="00EC3AE5">
              <w:rPr>
                <w:rFonts w:ascii="Garamond" w:hAnsi="Garamond"/>
                <w:spacing w:val="39"/>
              </w:rPr>
              <w:t xml:space="preserve"> </w:t>
            </w:r>
            <w:r w:rsidRPr="00EC3AE5">
              <w:rPr>
                <w:rFonts w:ascii="Garamond" w:hAnsi="Garamond"/>
              </w:rPr>
              <w:t>used</w:t>
            </w:r>
            <w:r w:rsidRPr="00EC3AE5">
              <w:rPr>
                <w:rFonts w:ascii="Garamond" w:hAnsi="Garamond"/>
                <w:spacing w:val="39"/>
              </w:rPr>
              <w:t xml:space="preserve"> </w:t>
            </w:r>
            <w:r w:rsidRPr="00EC3AE5">
              <w:rPr>
                <w:rFonts w:ascii="Garamond" w:hAnsi="Garamond"/>
              </w:rPr>
              <w:t>in</w:t>
            </w:r>
            <w:r w:rsidRPr="00EC3AE5">
              <w:rPr>
                <w:rFonts w:ascii="Garamond" w:hAnsi="Garamond"/>
                <w:spacing w:val="38"/>
              </w:rPr>
              <w:t xml:space="preserve"> </w:t>
            </w:r>
            <w:r w:rsidRPr="00EC3AE5">
              <w:rPr>
                <w:rFonts w:ascii="Garamond" w:hAnsi="Garamond"/>
              </w:rPr>
              <w:t>s</w:t>
            </w:r>
            <w:r w:rsidRPr="00EC3AE5">
              <w:rPr>
                <w:rFonts w:ascii="Garamond" w:hAnsi="Garamond"/>
                <w:spacing w:val="-2"/>
              </w:rPr>
              <w:t>t</w:t>
            </w:r>
            <w:r w:rsidRPr="00EC3AE5">
              <w:rPr>
                <w:rFonts w:ascii="Garamond" w:hAnsi="Garamond"/>
              </w:rPr>
              <w:t>rict</w:t>
            </w:r>
            <w:r w:rsidRPr="00EC3AE5">
              <w:rPr>
                <w:rFonts w:ascii="Garamond" w:hAnsi="Garamond"/>
                <w:spacing w:val="39"/>
              </w:rPr>
              <w:t xml:space="preserve"> </w:t>
            </w:r>
            <w:r w:rsidRPr="00EC3AE5">
              <w:rPr>
                <w:rFonts w:ascii="Garamond" w:hAnsi="Garamond"/>
              </w:rPr>
              <w:t>confor</w:t>
            </w:r>
            <w:r w:rsidRPr="00EC3AE5">
              <w:rPr>
                <w:rFonts w:ascii="Garamond" w:hAnsi="Garamond"/>
                <w:spacing w:val="-2"/>
              </w:rPr>
              <w:t>m</w:t>
            </w:r>
            <w:r w:rsidRPr="00EC3AE5">
              <w:rPr>
                <w:rFonts w:ascii="Garamond" w:hAnsi="Garamond"/>
              </w:rPr>
              <w:t xml:space="preserve">ance with </w:t>
            </w:r>
            <w:r w:rsidRPr="00EC3AE5">
              <w:rPr>
                <w:rFonts w:ascii="Garamond" w:hAnsi="Garamond"/>
                <w:spacing w:val="32"/>
              </w:rPr>
              <w:t xml:space="preserve"> </w:t>
            </w:r>
            <w:r w:rsidRPr="00EC3AE5">
              <w:rPr>
                <w:rFonts w:ascii="Garamond" w:hAnsi="Garamond"/>
              </w:rPr>
              <w:t xml:space="preserve">the </w:t>
            </w:r>
            <w:r w:rsidRPr="00EC3AE5">
              <w:rPr>
                <w:rFonts w:ascii="Garamond" w:hAnsi="Garamond"/>
                <w:spacing w:val="32"/>
              </w:rPr>
              <w:t xml:space="preserve"> </w:t>
            </w:r>
            <w:r w:rsidRPr="00EC3AE5">
              <w:rPr>
                <w:rFonts w:ascii="Garamond" w:hAnsi="Garamond"/>
              </w:rPr>
              <w:t xml:space="preserve">ordinance, </w:t>
            </w:r>
            <w:r w:rsidRPr="00EC3AE5">
              <w:rPr>
                <w:rFonts w:ascii="Garamond" w:hAnsi="Garamond"/>
                <w:spacing w:val="32"/>
              </w:rPr>
              <w:t xml:space="preserve"> </w:t>
            </w:r>
            <w:r w:rsidRPr="00EC3AE5">
              <w:rPr>
                <w:rFonts w:ascii="Garamond" w:hAnsi="Garamond"/>
              </w:rPr>
              <w:t xml:space="preserve">and </w:t>
            </w:r>
            <w:r w:rsidRPr="00EC3AE5">
              <w:rPr>
                <w:rFonts w:ascii="Garamond" w:hAnsi="Garamond"/>
                <w:spacing w:val="32"/>
              </w:rPr>
              <w:t xml:space="preserve"> </w:t>
            </w:r>
            <w:r w:rsidRPr="00EC3AE5">
              <w:rPr>
                <w:rFonts w:ascii="Garamond" w:hAnsi="Garamond"/>
              </w:rPr>
              <w:t xml:space="preserve">a </w:t>
            </w:r>
            <w:r w:rsidRPr="00EC3AE5">
              <w:rPr>
                <w:rFonts w:ascii="Garamond" w:hAnsi="Garamond"/>
                <w:spacing w:val="32"/>
              </w:rPr>
              <w:t xml:space="preserve"> </w:t>
            </w:r>
            <w:r w:rsidRPr="00EC3AE5">
              <w:rPr>
                <w:rFonts w:ascii="Garamond" w:hAnsi="Garamond"/>
              </w:rPr>
              <w:t xml:space="preserve">variance </w:t>
            </w:r>
            <w:r w:rsidRPr="00EC3AE5">
              <w:rPr>
                <w:rFonts w:ascii="Garamond" w:hAnsi="Garamond"/>
                <w:spacing w:val="32"/>
              </w:rPr>
              <w:t xml:space="preserve"> </w:t>
            </w:r>
            <w:r w:rsidRPr="00EC3AE5">
              <w:rPr>
                <w:rFonts w:ascii="Garamond" w:hAnsi="Garamond"/>
              </w:rPr>
              <w:t>is therefore</w:t>
            </w:r>
            <w:r w:rsidRPr="00EC3AE5">
              <w:rPr>
                <w:rFonts w:ascii="Garamond" w:hAnsi="Garamond"/>
                <w:spacing w:val="15"/>
              </w:rPr>
              <w:t xml:space="preserve"> </w:t>
            </w:r>
            <w:r w:rsidRPr="00EC3AE5">
              <w:rPr>
                <w:rFonts w:ascii="Garamond" w:hAnsi="Garamond"/>
              </w:rPr>
              <w:t>ne</w:t>
            </w:r>
            <w:r w:rsidRPr="00EC3AE5">
              <w:rPr>
                <w:rFonts w:ascii="Garamond" w:hAnsi="Garamond"/>
                <w:spacing w:val="-1"/>
              </w:rPr>
              <w:t>c</w:t>
            </w:r>
            <w:r w:rsidRPr="00EC3AE5">
              <w:rPr>
                <w:rFonts w:ascii="Garamond" w:hAnsi="Garamond"/>
              </w:rPr>
              <w:t>essary</w:t>
            </w:r>
            <w:r w:rsidRPr="00EC3AE5">
              <w:rPr>
                <w:rFonts w:ascii="Garamond" w:hAnsi="Garamond"/>
                <w:spacing w:val="17"/>
              </w:rPr>
              <w:t xml:space="preserve"> </w:t>
            </w:r>
            <w:r w:rsidRPr="00EC3AE5">
              <w:rPr>
                <w:rFonts w:ascii="Garamond" w:hAnsi="Garamond"/>
              </w:rPr>
              <w:t>to</w:t>
            </w:r>
            <w:r w:rsidRPr="00EC3AE5">
              <w:rPr>
                <w:rFonts w:ascii="Garamond" w:hAnsi="Garamond"/>
                <w:spacing w:val="15"/>
              </w:rPr>
              <w:t xml:space="preserve"> </w:t>
            </w:r>
            <w:r w:rsidRPr="00EC3AE5">
              <w:rPr>
                <w:rFonts w:ascii="Garamond" w:hAnsi="Garamond"/>
                <w:spacing w:val="-1"/>
              </w:rPr>
              <w:t>e</w:t>
            </w:r>
            <w:r w:rsidRPr="00EC3AE5">
              <w:rPr>
                <w:rFonts w:ascii="Garamond" w:hAnsi="Garamond"/>
              </w:rPr>
              <w:t>nable</w:t>
            </w:r>
            <w:r w:rsidRPr="00EC3AE5">
              <w:rPr>
                <w:rFonts w:ascii="Garamond" w:hAnsi="Garamond"/>
                <w:spacing w:val="15"/>
              </w:rPr>
              <w:t xml:space="preserve"> </w:t>
            </w:r>
            <w:r w:rsidRPr="00EC3AE5">
              <w:rPr>
                <w:rFonts w:ascii="Garamond" w:hAnsi="Garamond"/>
              </w:rPr>
              <w:t>a</w:t>
            </w:r>
            <w:r w:rsidRPr="00EC3AE5">
              <w:rPr>
                <w:rFonts w:ascii="Garamond" w:hAnsi="Garamond"/>
                <w:spacing w:val="15"/>
              </w:rPr>
              <w:t xml:space="preserve"> </w:t>
            </w:r>
            <w:r w:rsidRPr="00EC3AE5">
              <w:rPr>
                <w:rFonts w:ascii="Garamond" w:hAnsi="Garamond"/>
              </w:rPr>
              <w:t>reasonable use of it.</w:t>
            </w:r>
          </w:p>
        </w:tc>
        <w:tc>
          <w:tcPr>
            <w:tcW w:w="5670" w:type="dxa"/>
            <w:tcBorders>
              <w:top w:val="single" w:sz="2" w:space="0" w:color="000000"/>
              <w:left w:val="single" w:sz="2" w:space="0" w:color="000000"/>
              <w:bottom w:val="single" w:sz="12" w:space="0" w:color="000000"/>
              <w:right w:val="single" w:sz="12" w:space="0" w:color="000000"/>
            </w:tcBorders>
          </w:tcPr>
          <w:p w14:paraId="5AB62ADA" w14:textId="77777777" w:rsidR="00015C3F" w:rsidRPr="00EC3AE5" w:rsidRDefault="00015C3F" w:rsidP="00015C3F">
            <w:pPr>
              <w:autoSpaceDE w:val="0"/>
              <w:autoSpaceDN w:val="0"/>
              <w:adjustRightInd w:val="0"/>
              <w:spacing w:before="36"/>
              <w:ind w:left="90" w:right="31"/>
              <w:rPr>
                <w:rFonts w:ascii="Garamond" w:hAnsi="Garamond"/>
              </w:rPr>
            </w:pPr>
            <w:r w:rsidRPr="00EC3AE5">
              <w:rPr>
                <w:rFonts w:ascii="Garamond" w:hAnsi="Garamond"/>
              </w:rPr>
              <w:t>The applicant must establish that the property is  burdened  by  the  zoning  restriction  in  a manner  that  is  distinct  from  other land in the area.</w:t>
            </w:r>
          </w:p>
          <w:p w14:paraId="1996E695" w14:textId="77777777" w:rsidR="00015C3F" w:rsidRPr="00EC3AE5" w:rsidRDefault="00015C3F" w:rsidP="00015C3F">
            <w:pPr>
              <w:autoSpaceDE w:val="0"/>
              <w:autoSpaceDN w:val="0"/>
              <w:adjustRightInd w:val="0"/>
              <w:spacing w:before="8" w:line="170" w:lineRule="exact"/>
              <w:ind w:right="31"/>
              <w:rPr>
                <w:rFonts w:ascii="Garamond" w:hAnsi="Garamond"/>
              </w:rPr>
            </w:pPr>
          </w:p>
          <w:p w14:paraId="4D189F7F" w14:textId="77777777" w:rsidR="00015C3F" w:rsidRPr="00EC3AE5" w:rsidRDefault="00015C3F" w:rsidP="00BC28BD">
            <w:pPr>
              <w:pStyle w:val="ListParagraph"/>
              <w:numPr>
                <w:ilvl w:val="0"/>
                <w:numId w:val="31"/>
              </w:numPr>
              <w:autoSpaceDE w:val="0"/>
              <w:autoSpaceDN w:val="0"/>
              <w:adjustRightInd w:val="0"/>
              <w:ind w:right="31"/>
              <w:rPr>
                <w:rFonts w:ascii="Garamond" w:hAnsi="Garamond"/>
              </w:rPr>
            </w:pPr>
            <w:r w:rsidRPr="00EC3AE5">
              <w:rPr>
                <w:rFonts w:ascii="Garamond" w:hAnsi="Garamond"/>
              </w:rPr>
              <w:t>Determine the purpose of the zoning restriction in question.  The applicant must establish that, because of the special conditions of the property, the restriction, as applied to the property, does not serve that purpose in a “fair and substantial” way.</w:t>
            </w:r>
          </w:p>
          <w:p w14:paraId="44AB9BE9" w14:textId="77777777" w:rsidR="00015C3F" w:rsidRPr="00EC3AE5" w:rsidRDefault="00015C3F" w:rsidP="00015C3F">
            <w:pPr>
              <w:autoSpaceDE w:val="0"/>
              <w:autoSpaceDN w:val="0"/>
              <w:adjustRightInd w:val="0"/>
              <w:spacing w:before="8" w:line="130" w:lineRule="exact"/>
              <w:ind w:right="31"/>
              <w:rPr>
                <w:rFonts w:ascii="Garamond" w:hAnsi="Garamond"/>
              </w:rPr>
            </w:pPr>
          </w:p>
          <w:p w14:paraId="06890C25" w14:textId="77777777" w:rsidR="00015C3F" w:rsidRPr="00EC3AE5" w:rsidRDefault="00015C3F" w:rsidP="00BC28BD">
            <w:pPr>
              <w:pStyle w:val="ListParagraph"/>
              <w:numPr>
                <w:ilvl w:val="0"/>
                <w:numId w:val="31"/>
              </w:numPr>
              <w:autoSpaceDE w:val="0"/>
              <w:autoSpaceDN w:val="0"/>
              <w:adjustRightInd w:val="0"/>
              <w:ind w:right="31"/>
              <w:rPr>
                <w:rFonts w:ascii="Garamond" w:hAnsi="Garamond"/>
              </w:rPr>
            </w:pPr>
            <w:r w:rsidRPr="00EC3AE5">
              <w:rPr>
                <w:rFonts w:ascii="Garamond" w:hAnsi="Garamond"/>
              </w:rPr>
              <w:t>The applicant must establish that the special conditions of the property cause the proposed use to be reasonable.   The use must not alter the essential character of the neighborhood.</w:t>
            </w:r>
          </w:p>
          <w:p w14:paraId="52A39A64" w14:textId="77777777" w:rsidR="00015C3F" w:rsidRPr="00EC3AE5" w:rsidRDefault="00015C3F" w:rsidP="00015C3F">
            <w:pPr>
              <w:autoSpaceDE w:val="0"/>
              <w:autoSpaceDN w:val="0"/>
              <w:adjustRightInd w:val="0"/>
              <w:ind w:left="87" w:right="31"/>
              <w:rPr>
                <w:rFonts w:ascii="Garamond" w:hAnsi="Garamond"/>
                <w:i/>
              </w:rPr>
            </w:pPr>
          </w:p>
          <w:p w14:paraId="6966DBF2" w14:textId="77777777" w:rsidR="00015C3F" w:rsidRPr="00EC3AE5" w:rsidRDefault="00015C3F" w:rsidP="00015C3F">
            <w:pPr>
              <w:autoSpaceDE w:val="0"/>
              <w:autoSpaceDN w:val="0"/>
              <w:adjustRightInd w:val="0"/>
              <w:ind w:left="87" w:right="31"/>
              <w:rPr>
                <w:rFonts w:ascii="Garamond" w:hAnsi="Garamond"/>
                <w:i/>
              </w:rPr>
            </w:pPr>
          </w:p>
          <w:p w14:paraId="2A10C927" w14:textId="77777777" w:rsidR="00015C3F" w:rsidRPr="00EC3AE5" w:rsidRDefault="00015C3F" w:rsidP="00015C3F">
            <w:pPr>
              <w:autoSpaceDE w:val="0"/>
              <w:autoSpaceDN w:val="0"/>
              <w:adjustRightInd w:val="0"/>
              <w:ind w:left="87" w:right="31"/>
              <w:rPr>
                <w:rFonts w:ascii="Garamond" w:hAnsi="Garamond"/>
              </w:rPr>
            </w:pPr>
            <w:r w:rsidRPr="00EC3AE5">
              <w:rPr>
                <w:rFonts w:ascii="Garamond" w:hAnsi="Garamond"/>
                <w:i/>
              </w:rPr>
              <w:t>Alternatively</w:t>
            </w:r>
            <w:r w:rsidRPr="00EC3AE5">
              <w:rPr>
                <w:rFonts w:ascii="Garamond" w:hAnsi="Garamond"/>
              </w:rPr>
              <w:t xml:space="preserve">, the applicant can satisfy the unnecessary hardship requirement by establishing that, because of the special conditions of the property, there is no reasonable use that can be made of the property that would be permitted under the ordinance.  If there is any reasonable use (including </w:t>
            </w:r>
            <w:proofErr w:type="gramStart"/>
            <w:r w:rsidRPr="00EC3AE5">
              <w:rPr>
                <w:rFonts w:ascii="Garamond" w:hAnsi="Garamond"/>
              </w:rPr>
              <w:t>an existing</w:t>
            </w:r>
            <w:proofErr w:type="gramEnd"/>
            <w:r w:rsidRPr="00EC3AE5">
              <w:rPr>
                <w:rFonts w:ascii="Garamond" w:hAnsi="Garamond"/>
              </w:rPr>
              <w:t xml:space="preserve"> </w:t>
            </w:r>
            <w:proofErr w:type="gramStart"/>
            <w:r w:rsidRPr="00EC3AE5">
              <w:rPr>
                <w:rFonts w:ascii="Garamond" w:hAnsi="Garamond"/>
              </w:rPr>
              <w:t xml:space="preserve">use)   </w:t>
            </w:r>
            <w:proofErr w:type="gramEnd"/>
            <w:r w:rsidRPr="00EC3AE5">
              <w:rPr>
                <w:rFonts w:ascii="Garamond" w:hAnsi="Garamond"/>
              </w:rPr>
              <w:t>that is permitted under the ordinance, this alternative is not available.</w:t>
            </w:r>
          </w:p>
        </w:tc>
      </w:tr>
    </w:tbl>
    <w:p w14:paraId="49FBC01C" w14:textId="77777777" w:rsidR="005A358E" w:rsidRDefault="005A358E" w:rsidP="006061CF">
      <w:pPr>
        <w:rPr>
          <w:rFonts w:ascii="Garamond" w:hAnsi="Garamond"/>
          <w:b/>
          <w:bCs/>
          <w:szCs w:val="22"/>
        </w:rPr>
      </w:pPr>
    </w:p>
    <w:p w14:paraId="6A3F6C62" w14:textId="77777777" w:rsidR="00FE59EE" w:rsidRDefault="00FE59EE" w:rsidP="006061CF">
      <w:pPr>
        <w:rPr>
          <w:rFonts w:ascii="Garamond" w:hAnsi="Garamond"/>
          <w:b/>
          <w:bCs/>
          <w:szCs w:val="22"/>
        </w:rPr>
      </w:pPr>
      <w:r>
        <w:rPr>
          <w:rFonts w:ascii="Garamond" w:hAnsi="Garamond"/>
          <w:b/>
          <w:bCs/>
          <w:szCs w:val="22"/>
        </w:rPr>
        <w:br w:type="page"/>
      </w:r>
    </w:p>
    <w:p w14:paraId="1E2DD6D4" w14:textId="77777777" w:rsidR="000131CD" w:rsidRDefault="000131CD" w:rsidP="006061CF">
      <w:pPr>
        <w:widowControl w:val="0"/>
        <w:jc w:val="both"/>
        <w:rPr>
          <w:rFonts w:ascii="Garamond" w:hAnsi="Garamond"/>
          <w:b/>
          <w:bCs/>
          <w:szCs w:val="22"/>
        </w:rPr>
      </w:pPr>
    </w:p>
    <w:p w14:paraId="5F9733B8" w14:textId="77777777" w:rsidR="00085416" w:rsidRDefault="00085416" w:rsidP="006061CF">
      <w:pPr>
        <w:widowControl w:val="0"/>
        <w:jc w:val="both"/>
        <w:rPr>
          <w:rFonts w:ascii="Garamond" w:hAnsi="Garamond"/>
          <w:color w:val="000000"/>
          <w:kern w:val="28"/>
          <w:szCs w:val="22"/>
        </w:rPr>
      </w:pPr>
      <w:r>
        <w:rPr>
          <w:rFonts w:ascii="Garamond" w:hAnsi="Garamond"/>
          <w:b/>
          <w:bCs/>
          <w:szCs w:val="22"/>
        </w:rPr>
        <w:t>Appeal from an Administrative Decision:</w:t>
      </w:r>
      <w:r>
        <w:rPr>
          <w:rFonts w:ascii="Garamond" w:hAnsi="Garamond"/>
          <w:szCs w:val="22"/>
        </w:rPr>
        <w:t xml:space="preserve">  If you have been denied a building permit or are affected by some other decision regarding the administration of the ____________________</w:t>
      </w:r>
      <w:r w:rsidR="004C13AA">
        <w:rPr>
          <w:rFonts w:ascii="Garamond" w:hAnsi="Garamond"/>
          <w:szCs w:val="22"/>
        </w:rPr>
        <w:t xml:space="preserve"> </w:t>
      </w:r>
      <w:r>
        <w:rPr>
          <w:rFonts w:ascii="Garamond" w:hAnsi="Garamond"/>
          <w:szCs w:val="22"/>
        </w:rPr>
        <w:t>zoning ordinance, and you believe that the decision was made in error under the provisions of the ordinance, you may appeal the decision to the board of adjustment.  The appeal will be granted if you can show that the decision was indeed made in error.</w:t>
      </w:r>
    </w:p>
    <w:p w14:paraId="46A7F63B" w14:textId="77777777" w:rsidR="00726367" w:rsidRDefault="00726367" w:rsidP="006061CF">
      <w:pPr>
        <w:widowControl w:val="0"/>
        <w:jc w:val="both"/>
        <w:rPr>
          <w:rFonts w:ascii="Garamond" w:hAnsi="Garamond"/>
          <w:color w:val="000000"/>
          <w:kern w:val="28"/>
          <w:szCs w:val="22"/>
        </w:rPr>
      </w:pPr>
    </w:p>
    <w:p w14:paraId="349E0DDA" w14:textId="77777777" w:rsidR="00085416" w:rsidRDefault="00085416" w:rsidP="006061CF">
      <w:pPr>
        <w:widowControl w:val="0"/>
        <w:jc w:val="both"/>
        <w:rPr>
          <w:rFonts w:ascii="Garamond" w:hAnsi="Garamond"/>
          <w:color w:val="000000"/>
          <w:kern w:val="28"/>
          <w:szCs w:val="22"/>
        </w:rPr>
      </w:pPr>
      <w:r>
        <w:rPr>
          <w:rFonts w:ascii="Garamond" w:hAnsi="Garamond"/>
          <w:szCs w:val="22"/>
        </w:rPr>
        <w:t>If you are appealing an administrative decision, a copy of the decision appealed from must be attached to your application.</w:t>
      </w:r>
    </w:p>
    <w:p w14:paraId="2E86248F" w14:textId="77777777" w:rsidR="00085416" w:rsidRPr="004265D3" w:rsidRDefault="00085416" w:rsidP="006061CF">
      <w:pPr>
        <w:widowControl w:val="0"/>
        <w:jc w:val="both"/>
        <w:rPr>
          <w:rFonts w:ascii="Garamond" w:hAnsi="Garamond"/>
          <w:bCs/>
          <w:color w:val="000000"/>
          <w:kern w:val="28"/>
          <w:szCs w:val="22"/>
        </w:rPr>
      </w:pPr>
    </w:p>
    <w:p w14:paraId="6B355CE9" w14:textId="77777777" w:rsidR="00085416" w:rsidRDefault="00085416" w:rsidP="006061CF">
      <w:pPr>
        <w:widowControl w:val="0"/>
        <w:jc w:val="both"/>
        <w:rPr>
          <w:rFonts w:ascii="Garamond" w:hAnsi="Garamond"/>
          <w:color w:val="000000"/>
          <w:kern w:val="28"/>
          <w:szCs w:val="22"/>
        </w:rPr>
      </w:pPr>
      <w:r>
        <w:rPr>
          <w:rFonts w:ascii="Garamond" w:hAnsi="Garamond"/>
          <w:b/>
          <w:bCs/>
          <w:szCs w:val="22"/>
        </w:rPr>
        <w:t>Special Exception:</w:t>
      </w:r>
      <w:r>
        <w:rPr>
          <w:rFonts w:ascii="Garamond" w:hAnsi="Garamond"/>
          <w:szCs w:val="22"/>
        </w:rPr>
        <w:t xml:space="preserve">  Certain sections of the zoning ordinance provide that a particular use of property in a particular zone will be permitted by special exception if specified conditions are met.  The necessary conditions for each special exception are given in the ordinance.  Your appeal for a special exception will be granted if you can show that the conditions stated in the ordinance are met.</w:t>
      </w:r>
    </w:p>
    <w:p w14:paraId="793A441D" w14:textId="77777777" w:rsidR="00085416" w:rsidRDefault="00085416" w:rsidP="006061CF">
      <w:pPr>
        <w:widowControl w:val="0"/>
        <w:jc w:val="both"/>
        <w:rPr>
          <w:rFonts w:ascii="Garamond" w:hAnsi="Garamond"/>
          <w:color w:val="000000"/>
          <w:kern w:val="28"/>
          <w:szCs w:val="22"/>
        </w:rPr>
      </w:pPr>
    </w:p>
    <w:p w14:paraId="4B53F4E9" w14:textId="77777777" w:rsidR="00085416" w:rsidRDefault="00085416" w:rsidP="006061CF">
      <w:pPr>
        <w:widowControl w:val="0"/>
        <w:jc w:val="both"/>
        <w:rPr>
          <w:rFonts w:ascii="Garamond" w:hAnsi="Garamond"/>
          <w:color w:val="000000"/>
          <w:kern w:val="28"/>
          <w:szCs w:val="22"/>
        </w:rPr>
      </w:pPr>
      <w:r>
        <w:rPr>
          <w:rFonts w:ascii="Garamond" w:hAnsi="Garamond"/>
          <w:szCs w:val="22"/>
        </w:rPr>
        <w:t xml:space="preserve">If you are applying for a special exception, you may also need site plan or subdivision approval, or both, from the planning board.  Even in those cases where no planning board approval is needed, </w:t>
      </w:r>
      <w:r w:rsidR="00E35A32">
        <w:rPr>
          <w:rFonts w:ascii="Garamond" w:hAnsi="Garamond"/>
          <w:szCs w:val="22"/>
        </w:rPr>
        <w:t xml:space="preserve">depending on the particular facts of your case, </w:t>
      </w:r>
      <w:r>
        <w:rPr>
          <w:rFonts w:ascii="Garamond" w:hAnsi="Garamond"/>
          <w:szCs w:val="22"/>
        </w:rPr>
        <w:t xml:space="preserve">presenting a site plan to the planning board </w:t>
      </w:r>
      <w:r w:rsidR="00E35A32">
        <w:rPr>
          <w:rFonts w:ascii="Garamond" w:hAnsi="Garamond"/>
          <w:szCs w:val="22"/>
        </w:rPr>
        <w:t xml:space="preserve">may </w:t>
      </w:r>
      <w:r>
        <w:rPr>
          <w:rFonts w:ascii="Garamond" w:hAnsi="Garamond"/>
          <w:szCs w:val="22"/>
        </w:rPr>
        <w:t>assist in relating the proposal to the overall zoning.</w:t>
      </w:r>
    </w:p>
    <w:p w14:paraId="6EE76988" w14:textId="77777777" w:rsidR="00085416" w:rsidRDefault="00085416" w:rsidP="006061CF">
      <w:pPr>
        <w:widowControl w:val="0"/>
        <w:jc w:val="both"/>
        <w:rPr>
          <w:rFonts w:ascii="Garamond" w:hAnsi="Garamond"/>
          <w:color w:val="000000"/>
          <w:kern w:val="28"/>
          <w:szCs w:val="22"/>
        </w:rPr>
      </w:pPr>
    </w:p>
    <w:p w14:paraId="3EC86CE9" w14:textId="77777777" w:rsidR="00085416" w:rsidRDefault="00085416" w:rsidP="006061CF">
      <w:pPr>
        <w:widowControl w:val="0"/>
        <w:spacing w:after="120"/>
        <w:jc w:val="both"/>
        <w:rPr>
          <w:rFonts w:ascii="Garamond" w:hAnsi="Garamond"/>
          <w:color w:val="000000"/>
          <w:kern w:val="28"/>
          <w:szCs w:val="22"/>
        </w:rPr>
      </w:pPr>
      <w:r>
        <w:rPr>
          <w:rFonts w:ascii="Garamond" w:hAnsi="Garamond"/>
          <w:b/>
          <w:bCs/>
          <w:szCs w:val="22"/>
        </w:rPr>
        <w:t>Equitable Waiver of Dimensional Requirements:</w:t>
      </w:r>
      <w:r>
        <w:rPr>
          <w:rFonts w:ascii="Garamond" w:hAnsi="Garamond"/>
          <w:szCs w:val="22"/>
        </w:rPr>
        <w:t xml:space="preserve">  The board may grant an equitable waiver only for existing dimensional nonconformities, provided the applicant can meet the required standards.</w:t>
      </w:r>
    </w:p>
    <w:p w14:paraId="2A06ECB4" w14:textId="77777777" w:rsidR="00085416" w:rsidRDefault="00085416" w:rsidP="006061CF">
      <w:pPr>
        <w:widowControl w:val="0"/>
        <w:spacing w:after="120"/>
        <w:ind w:left="360" w:hanging="360"/>
        <w:jc w:val="both"/>
        <w:rPr>
          <w:rFonts w:ascii="Garamond" w:hAnsi="Garamond"/>
          <w:color w:val="000000"/>
          <w:kern w:val="28"/>
          <w:szCs w:val="22"/>
        </w:rPr>
      </w:pPr>
      <w:r>
        <w:rPr>
          <w:rFonts w:ascii="Garamond" w:hAnsi="Garamond"/>
          <w:szCs w:val="22"/>
        </w:rPr>
        <w:t>1.</w:t>
      </w:r>
      <w:r>
        <w:rPr>
          <w:rFonts w:ascii="Garamond" w:hAnsi="Garamond"/>
          <w:szCs w:val="22"/>
        </w:rPr>
        <w:tab/>
        <w:t>The nonconformity was not discovered until after the structure was substantially completed or after a vacant lot in violation had been trans</w:t>
      </w:r>
      <w:r w:rsidR="00902FD0">
        <w:rPr>
          <w:rFonts w:ascii="Garamond" w:hAnsi="Garamond"/>
          <w:szCs w:val="22"/>
        </w:rPr>
        <w:t>ferred to a bona fide purchaser.</w:t>
      </w:r>
    </w:p>
    <w:p w14:paraId="66B388DC" w14:textId="77777777" w:rsidR="00085416" w:rsidRDefault="00085416" w:rsidP="006061CF">
      <w:pPr>
        <w:widowControl w:val="0"/>
        <w:numPr>
          <w:ilvl w:val="0"/>
          <w:numId w:val="15"/>
        </w:numPr>
        <w:tabs>
          <w:tab w:val="clear" w:pos="720"/>
        </w:tabs>
        <w:ind w:left="360"/>
        <w:jc w:val="both"/>
        <w:rPr>
          <w:rFonts w:ascii="Garamond" w:hAnsi="Garamond"/>
          <w:szCs w:val="22"/>
        </w:rPr>
      </w:pPr>
      <w:r>
        <w:rPr>
          <w:rFonts w:ascii="Garamond" w:hAnsi="Garamond"/>
          <w:szCs w:val="22"/>
        </w:rPr>
        <w:t xml:space="preserve">The nonconformity was not an outcome of ignorance of the law or bad </w:t>
      </w:r>
      <w:proofErr w:type="gramStart"/>
      <w:r>
        <w:rPr>
          <w:rFonts w:ascii="Garamond" w:hAnsi="Garamond"/>
          <w:szCs w:val="22"/>
        </w:rPr>
        <w:t>faith, but</w:t>
      </w:r>
      <w:proofErr w:type="gramEnd"/>
      <w:r>
        <w:rPr>
          <w:rFonts w:ascii="Garamond" w:hAnsi="Garamond"/>
          <w:szCs w:val="22"/>
        </w:rPr>
        <w:t xml:space="preserve"> was instead caused by a good faith erro</w:t>
      </w:r>
      <w:r w:rsidR="00902FD0">
        <w:rPr>
          <w:rFonts w:ascii="Garamond" w:hAnsi="Garamond"/>
          <w:szCs w:val="22"/>
        </w:rPr>
        <w:t>r in measurement or calculation.</w:t>
      </w:r>
    </w:p>
    <w:p w14:paraId="1096471A" w14:textId="77777777" w:rsidR="00085416" w:rsidRDefault="00085416" w:rsidP="006061CF">
      <w:pPr>
        <w:widowControl w:val="0"/>
        <w:jc w:val="both"/>
        <w:rPr>
          <w:rFonts w:ascii="Garamond" w:hAnsi="Garamond"/>
          <w:color w:val="000000"/>
          <w:kern w:val="28"/>
          <w:szCs w:val="22"/>
        </w:rPr>
      </w:pPr>
    </w:p>
    <w:p w14:paraId="7032687D" w14:textId="77777777" w:rsidR="00085416" w:rsidRDefault="00085416" w:rsidP="006061CF">
      <w:pPr>
        <w:widowControl w:val="0"/>
        <w:spacing w:after="120"/>
        <w:jc w:val="both"/>
        <w:rPr>
          <w:rFonts w:ascii="Garamond" w:hAnsi="Garamond"/>
          <w:color w:val="000000"/>
          <w:kern w:val="28"/>
          <w:szCs w:val="22"/>
        </w:rPr>
      </w:pPr>
      <w:r>
        <w:rPr>
          <w:rFonts w:ascii="Garamond" w:hAnsi="Garamond"/>
          <w:szCs w:val="22"/>
        </w:rPr>
        <w:t>If these conditions are satisfied, the board can move on to the additional findings to grant the waiver:</w:t>
      </w:r>
    </w:p>
    <w:p w14:paraId="58DF7E84" w14:textId="77777777" w:rsidR="00085416" w:rsidRDefault="00085416" w:rsidP="006061CF">
      <w:pPr>
        <w:widowControl w:val="0"/>
        <w:spacing w:after="120"/>
        <w:ind w:left="360" w:hanging="360"/>
        <w:jc w:val="both"/>
        <w:rPr>
          <w:rFonts w:ascii="Garamond" w:hAnsi="Garamond"/>
          <w:color w:val="000000"/>
          <w:kern w:val="28"/>
          <w:szCs w:val="22"/>
        </w:rPr>
      </w:pPr>
      <w:r>
        <w:rPr>
          <w:rFonts w:ascii="Garamond" w:hAnsi="Garamond"/>
          <w:szCs w:val="22"/>
        </w:rPr>
        <w:t>3.</w:t>
      </w:r>
      <w:r>
        <w:rPr>
          <w:rFonts w:ascii="Garamond" w:hAnsi="Garamond"/>
          <w:szCs w:val="22"/>
        </w:rPr>
        <w:tab/>
        <w:t>The nonconformity does not constitute a public or private nuisance nor diminish the value or interfere with future uses of other property in the area; and</w:t>
      </w:r>
    </w:p>
    <w:p w14:paraId="11057894" w14:textId="77777777" w:rsidR="00085416" w:rsidRDefault="00085416" w:rsidP="006061CF">
      <w:pPr>
        <w:widowControl w:val="0"/>
        <w:numPr>
          <w:ilvl w:val="0"/>
          <w:numId w:val="16"/>
        </w:numPr>
        <w:tabs>
          <w:tab w:val="clear" w:pos="720"/>
        </w:tabs>
        <w:ind w:left="360"/>
        <w:jc w:val="both"/>
        <w:rPr>
          <w:rFonts w:ascii="Garamond" w:hAnsi="Garamond"/>
          <w:szCs w:val="22"/>
        </w:rPr>
      </w:pPr>
      <w:r>
        <w:rPr>
          <w:rFonts w:ascii="Garamond" w:hAnsi="Garamond"/>
          <w:szCs w:val="22"/>
        </w:rPr>
        <w:t>The cost of correction would far outweigh any public benefit to be gained.</w:t>
      </w:r>
    </w:p>
    <w:p w14:paraId="19EF8B74" w14:textId="77777777" w:rsidR="00085416" w:rsidRDefault="00085416" w:rsidP="006061CF">
      <w:pPr>
        <w:widowControl w:val="0"/>
        <w:jc w:val="both"/>
        <w:rPr>
          <w:rFonts w:ascii="Garamond" w:hAnsi="Garamond"/>
          <w:color w:val="000000"/>
          <w:kern w:val="28"/>
          <w:szCs w:val="22"/>
        </w:rPr>
      </w:pPr>
    </w:p>
    <w:p w14:paraId="15C591C6" w14:textId="77777777" w:rsidR="00085416" w:rsidRDefault="00085416" w:rsidP="006061CF">
      <w:pPr>
        <w:widowControl w:val="0"/>
        <w:jc w:val="both"/>
        <w:rPr>
          <w:rFonts w:ascii="Garamond" w:hAnsi="Garamond"/>
          <w:color w:val="000000"/>
          <w:kern w:val="28"/>
          <w:szCs w:val="22"/>
        </w:rPr>
      </w:pPr>
      <w:r>
        <w:rPr>
          <w:rFonts w:ascii="Garamond" w:hAnsi="Garamond"/>
          <w:szCs w:val="22"/>
        </w:rPr>
        <w:t>In lieu of the requirements in paragraphs (1) and (2), the violation has existed for 10 years or more with no enforcement action, including written notice, commenced by the town.</w:t>
      </w:r>
    </w:p>
    <w:p w14:paraId="577607FC" w14:textId="77777777" w:rsidR="00085416" w:rsidRDefault="00085416" w:rsidP="006061CF">
      <w:pPr>
        <w:jc w:val="both"/>
        <w:rPr>
          <w:rFonts w:ascii="Garamond" w:hAnsi="Garamond"/>
          <w:color w:val="000000"/>
          <w:kern w:val="28"/>
          <w:szCs w:val="22"/>
        </w:rPr>
      </w:pPr>
    </w:p>
    <w:p w14:paraId="661D2B15" w14:textId="77777777" w:rsidR="00085416" w:rsidRDefault="00085416" w:rsidP="006061CF">
      <w:pPr>
        <w:widowControl w:val="0"/>
        <w:spacing w:after="120"/>
        <w:jc w:val="both"/>
        <w:rPr>
          <w:rFonts w:ascii="Garamond" w:hAnsi="Garamond"/>
          <w:color w:val="000000"/>
          <w:kern w:val="28"/>
          <w:szCs w:val="22"/>
        </w:rPr>
      </w:pPr>
      <w:r>
        <w:rPr>
          <w:rFonts w:ascii="Garamond" w:hAnsi="Garamond"/>
          <w:szCs w:val="22"/>
        </w:rPr>
        <w:t>For any appeal, the application form must be properly filled out.  The application form is intended to be self-explanatory, but be sure that you show:</w:t>
      </w:r>
    </w:p>
    <w:p w14:paraId="080AAAFC" w14:textId="77777777" w:rsidR="00085416" w:rsidRDefault="00085416" w:rsidP="006061CF">
      <w:pPr>
        <w:widowControl w:val="0"/>
        <w:spacing w:after="60"/>
        <w:rPr>
          <w:rFonts w:ascii="Garamond" w:hAnsi="Garamond"/>
          <w:color w:val="000000"/>
          <w:kern w:val="28"/>
          <w:szCs w:val="22"/>
        </w:rPr>
      </w:pPr>
      <w:r w:rsidRPr="00BE045C">
        <w:rPr>
          <w:rFonts w:ascii="Garamond" w:hAnsi="Garamond"/>
          <w:b/>
          <w:bCs/>
          <w:smallCaps/>
          <w:sz w:val="22"/>
          <w:szCs w:val="22"/>
        </w:rPr>
        <w:t>W</w:t>
      </w:r>
      <w:r w:rsidR="00BE045C">
        <w:rPr>
          <w:rFonts w:ascii="Garamond" w:hAnsi="Garamond"/>
          <w:b/>
          <w:bCs/>
          <w:smallCaps/>
          <w:sz w:val="22"/>
          <w:szCs w:val="22"/>
        </w:rPr>
        <w:t>ho</w:t>
      </w:r>
      <w:r>
        <w:rPr>
          <w:rFonts w:ascii="Garamond" w:hAnsi="Garamond"/>
          <w:szCs w:val="22"/>
        </w:rPr>
        <w:t xml:space="preserve"> owns the property</w:t>
      </w:r>
      <w:r w:rsidR="0095331E">
        <w:rPr>
          <w:rFonts w:ascii="Garamond" w:hAnsi="Garamond"/>
          <w:szCs w:val="22"/>
        </w:rPr>
        <w:t>.</w:t>
      </w:r>
      <w:r>
        <w:rPr>
          <w:rFonts w:ascii="Garamond" w:hAnsi="Garamond"/>
          <w:szCs w:val="22"/>
        </w:rPr>
        <w:t xml:space="preserve">  If the applicant is not the owner, this must be explained.</w:t>
      </w:r>
    </w:p>
    <w:p w14:paraId="1C4E3DAC" w14:textId="77777777" w:rsidR="00085416" w:rsidRDefault="00085416" w:rsidP="006061CF">
      <w:pPr>
        <w:widowControl w:val="0"/>
        <w:spacing w:after="60"/>
        <w:rPr>
          <w:rFonts w:ascii="Garamond" w:hAnsi="Garamond"/>
          <w:color w:val="000000"/>
          <w:kern w:val="28"/>
          <w:szCs w:val="22"/>
        </w:rPr>
      </w:pPr>
      <w:r w:rsidRPr="00BE045C">
        <w:rPr>
          <w:rFonts w:ascii="Garamond" w:hAnsi="Garamond"/>
          <w:b/>
          <w:bCs/>
          <w:smallCaps/>
          <w:sz w:val="22"/>
          <w:szCs w:val="22"/>
        </w:rPr>
        <w:t>W</w:t>
      </w:r>
      <w:r w:rsidR="00BE045C">
        <w:rPr>
          <w:rFonts w:ascii="Garamond" w:hAnsi="Garamond"/>
          <w:b/>
          <w:bCs/>
          <w:smallCaps/>
          <w:sz w:val="22"/>
          <w:szCs w:val="22"/>
        </w:rPr>
        <w:t>here</w:t>
      </w:r>
      <w:r>
        <w:rPr>
          <w:rFonts w:ascii="Garamond" w:hAnsi="Garamond"/>
          <w:szCs w:val="22"/>
        </w:rPr>
        <w:t xml:space="preserve"> the property </w:t>
      </w:r>
      <w:r w:rsidR="0095331E">
        <w:rPr>
          <w:rFonts w:ascii="Garamond" w:hAnsi="Garamond"/>
          <w:szCs w:val="22"/>
        </w:rPr>
        <w:t xml:space="preserve">is </w:t>
      </w:r>
      <w:r>
        <w:rPr>
          <w:rFonts w:ascii="Garamond" w:hAnsi="Garamond"/>
          <w:szCs w:val="22"/>
        </w:rPr>
        <w:t>located</w:t>
      </w:r>
      <w:r w:rsidR="0095331E">
        <w:rPr>
          <w:rFonts w:ascii="Garamond" w:hAnsi="Garamond"/>
          <w:szCs w:val="22"/>
        </w:rPr>
        <w:t>.</w:t>
      </w:r>
    </w:p>
    <w:p w14:paraId="00A0A4D6" w14:textId="77777777" w:rsidR="00085416" w:rsidRDefault="00085416" w:rsidP="006061CF">
      <w:pPr>
        <w:widowControl w:val="0"/>
        <w:spacing w:after="60"/>
        <w:rPr>
          <w:rFonts w:ascii="Garamond" w:hAnsi="Garamond"/>
          <w:color w:val="000000"/>
          <w:kern w:val="28"/>
          <w:szCs w:val="22"/>
        </w:rPr>
      </w:pPr>
      <w:r w:rsidRPr="00BE045C">
        <w:rPr>
          <w:rFonts w:ascii="Garamond" w:hAnsi="Garamond"/>
          <w:b/>
          <w:bCs/>
          <w:smallCaps/>
          <w:sz w:val="22"/>
          <w:szCs w:val="22"/>
        </w:rPr>
        <w:t>D</w:t>
      </w:r>
      <w:r w:rsidR="00BE045C">
        <w:rPr>
          <w:rFonts w:ascii="Garamond" w:hAnsi="Garamond"/>
          <w:b/>
          <w:bCs/>
          <w:smallCaps/>
          <w:sz w:val="22"/>
          <w:szCs w:val="22"/>
        </w:rPr>
        <w:t>escribe</w:t>
      </w:r>
      <w:r>
        <w:rPr>
          <w:rFonts w:ascii="Garamond" w:hAnsi="Garamond"/>
          <w:szCs w:val="22"/>
        </w:rPr>
        <w:t xml:space="preserve"> the property. Give area, frontage, side and rear lines, slopes and natural features, etc.</w:t>
      </w:r>
    </w:p>
    <w:p w14:paraId="2DE065CF" w14:textId="77777777" w:rsidR="00085416" w:rsidRDefault="00085416" w:rsidP="006061CF">
      <w:pPr>
        <w:widowControl w:val="0"/>
        <w:spacing w:after="60"/>
        <w:jc w:val="both"/>
        <w:rPr>
          <w:rFonts w:ascii="Garamond" w:hAnsi="Garamond"/>
          <w:color w:val="000000"/>
          <w:kern w:val="28"/>
          <w:szCs w:val="22"/>
        </w:rPr>
      </w:pPr>
      <w:r w:rsidRPr="00BE045C">
        <w:rPr>
          <w:rFonts w:ascii="Garamond" w:hAnsi="Garamond"/>
          <w:b/>
          <w:bCs/>
          <w:smallCaps/>
          <w:sz w:val="22"/>
          <w:szCs w:val="22"/>
        </w:rPr>
        <w:t>W</w:t>
      </w:r>
      <w:r w:rsidR="00BE045C">
        <w:rPr>
          <w:rFonts w:ascii="Garamond" w:hAnsi="Garamond"/>
          <w:b/>
          <w:bCs/>
          <w:smallCaps/>
          <w:sz w:val="22"/>
          <w:szCs w:val="22"/>
        </w:rPr>
        <w:t>hat</w:t>
      </w:r>
      <w:r>
        <w:rPr>
          <w:rFonts w:ascii="Garamond" w:hAnsi="Garamond"/>
          <w:szCs w:val="22"/>
        </w:rPr>
        <w:t xml:space="preserve"> do you propose to do?  Attach sketches, plot plans, pictures, construction plans, or whatever may help explain the proposed use.  Include copies of any prior applications concerning the property.</w:t>
      </w:r>
    </w:p>
    <w:p w14:paraId="14AE754B" w14:textId="77777777" w:rsidR="00085416" w:rsidRDefault="00085416" w:rsidP="006061CF">
      <w:pPr>
        <w:widowControl w:val="0"/>
        <w:spacing w:after="60"/>
        <w:rPr>
          <w:rFonts w:ascii="Garamond" w:hAnsi="Garamond"/>
          <w:color w:val="000000"/>
          <w:kern w:val="28"/>
          <w:szCs w:val="22"/>
        </w:rPr>
      </w:pPr>
      <w:r w:rsidRPr="00BE045C">
        <w:rPr>
          <w:rFonts w:ascii="Garamond" w:hAnsi="Garamond"/>
          <w:b/>
          <w:bCs/>
          <w:smallCaps/>
          <w:sz w:val="22"/>
          <w:szCs w:val="22"/>
        </w:rPr>
        <w:t>W</w:t>
      </w:r>
      <w:r w:rsidR="00BE045C">
        <w:rPr>
          <w:rFonts w:ascii="Garamond" w:hAnsi="Garamond"/>
          <w:b/>
          <w:bCs/>
          <w:smallCaps/>
          <w:sz w:val="22"/>
          <w:szCs w:val="22"/>
        </w:rPr>
        <w:t>hy</w:t>
      </w:r>
      <w:r>
        <w:rPr>
          <w:rFonts w:ascii="Garamond" w:hAnsi="Garamond"/>
          <w:szCs w:val="22"/>
        </w:rPr>
        <w:t xml:space="preserve"> does your proposed use require an appeal to the board of adjustment?</w:t>
      </w:r>
    </w:p>
    <w:p w14:paraId="03D67AFB" w14:textId="77777777" w:rsidR="00085416" w:rsidRDefault="00085416" w:rsidP="006061CF">
      <w:pPr>
        <w:widowControl w:val="0"/>
        <w:rPr>
          <w:rFonts w:ascii="Garamond" w:hAnsi="Garamond"/>
          <w:color w:val="000000"/>
          <w:kern w:val="28"/>
          <w:szCs w:val="22"/>
        </w:rPr>
      </w:pPr>
      <w:r w:rsidRPr="00BE045C">
        <w:rPr>
          <w:rFonts w:ascii="Garamond" w:hAnsi="Garamond"/>
          <w:b/>
          <w:bCs/>
          <w:smallCaps/>
          <w:sz w:val="22"/>
          <w:szCs w:val="22"/>
        </w:rPr>
        <w:t>W</w:t>
      </w:r>
      <w:r w:rsidR="00BE045C">
        <w:rPr>
          <w:rFonts w:ascii="Garamond" w:hAnsi="Garamond"/>
          <w:b/>
          <w:bCs/>
          <w:smallCaps/>
          <w:sz w:val="22"/>
          <w:szCs w:val="22"/>
        </w:rPr>
        <w:t>hy</w:t>
      </w:r>
      <w:r>
        <w:rPr>
          <w:rFonts w:ascii="Garamond" w:hAnsi="Garamond"/>
          <w:szCs w:val="22"/>
        </w:rPr>
        <w:t xml:space="preserve"> should the appeal be granted?</w:t>
      </w:r>
    </w:p>
    <w:p w14:paraId="563897E8" w14:textId="77777777" w:rsidR="00085416" w:rsidRDefault="00085416" w:rsidP="006061CF">
      <w:pPr>
        <w:widowControl w:val="0"/>
        <w:jc w:val="both"/>
        <w:rPr>
          <w:rFonts w:ascii="Garamond" w:hAnsi="Garamond"/>
          <w:color w:val="000000"/>
          <w:kern w:val="28"/>
          <w:szCs w:val="22"/>
        </w:rPr>
      </w:pPr>
    </w:p>
    <w:p w14:paraId="542881A0" w14:textId="77777777" w:rsidR="00FD011E" w:rsidRDefault="00FD011E" w:rsidP="006061CF">
      <w:pPr>
        <w:widowControl w:val="0"/>
        <w:jc w:val="both"/>
        <w:rPr>
          <w:rFonts w:ascii="Garamond" w:hAnsi="Garamond"/>
          <w:szCs w:val="22"/>
        </w:rPr>
      </w:pPr>
    </w:p>
    <w:p w14:paraId="3101AD4B" w14:textId="77777777" w:rsidR="00FD011E" w:rsidRDefault="00FD011E" w:rsidP="006061CF">
      <w:pPr>
        <w:widowControl w:val="0"/>
        <w:jc w:val="both"/>
        <w:rPr>
          <w:rFonts w:ascii="Garamond" w:hAnsi="Garamond"/>
          <w:szCs w:val="22"/>
        </w:rPr>
      </w:pPr>
    </w:p>
    <w:p w14:paraId="4E7FF045" w14:textId="7AB43FEE" w:rsidR="00085416" w:rsidRDefault="00E35A32" w:rsidP="00062509">
      <w:pPr>
        <w:rPr>
          <w:rFonts w:ascii="Garamond" w:hAnsi="Garamond"/>
          <w:color w:val="000000"/>
          <w:kern w:val="28"/>
          <w:szCs w:val="22"/>
        </w:rPr>
      </w:pPr>
      <w:r>
        <w:rPr>
          <w:rFonts w:ascii="Garamond" w:hAnsi="Garamond"/>
          <w:szCs w:val="22"/>
        </w:rPr>
        <w:br w:type="page"/>
      </w:r>
      <w:r w:rsidR="00085416">
        <w:rPr>
          <w:rFonts w:ascii="Garamond" w:hAnsi="Garamond"/>
          <w:szCs w:val="22"/>
        </w:rPr>
        <w:lastRenderedPageBreak/>
        <w:t xml:space="preserve">Prepare a list of all abutting property owners and attach it to your application.  If you have any difficulty, consult the assessor’s office, but the accuracy of the list is your responsibility.  Mail or deliver the completed application, with all attachments, to the clerk of the board or to the </w:t>
      </w:r>
      <w:proofErr w:type="gramStart"/>
      <w:r w:rsidR="00085416">
        <w:rPr>
          <w:rFonts w:ascii="Garamond" w:hAnsi="Garamond"/>
          <w:szCs w:val="22"/>
        </w:rPr>
        <w:t>office</w:t>
      </w:r>
      <w:proofErr w:type="gramEnd"/>
      <w:r w:rsidR="00085416">
        <w:rPr>
          <w:rFonts w:ascii="Garamond" w:hAnsi="Garamond"/>
          <w:szCs w:val="22"/>
        </w:rPr>
        <w:t xml:space="preserve"> of the board of selectmen.  A fee is charged </w:t>
      </w:r>
      <w:proofErr w:type="gramStart"/>
      <w:r w:rsidR="00085416">
        <w:rPr>
          <w:rFonts w:ascii="Garamond" w:hAnsi="Garamond"/>
          <w:szCs w:val="22"/>
        </w:rPr>
        <w:t>sufficient</w:t>
      </w:r>
      <w:proofErr w:type="gramEnd"/>
      <w:r w:rsidR="00085416">
        <w:rPr>
          <w:rFonts w:ascii="Garamond" w:hAnsi="Garamond"/>
          <w:szCs w:val="22"/>
        </w:rPr>
        <w:t xml:space="preserve"> to cover the cost of preparing and mailing the </w:t>
      </w:r>
      <w:proofErr w:type="gramStart"/>
      <w:r w:rsidR="00085416">
        <w:rPr>
          <w:rFonts w:ascii="Garamond" w:hAnsi="Garamond"/>
          <w:szCs w:val="22"/>
        </w:rPr>
        <w:t>legally-required</w:t>
      </w:r>
      <w:proofErr w:type="gramEnd"/>
      <w:r w:rsidR="00085416">
        <w:rPr>
          <w:rFonts w:ascii="Garamond" w:hAnsi="Garamond"/>
          <w:szCs w:val="22"/>
        </w:rPr>
        <w:t xml:space="preserve"> notices.  Make check payable to city/town of _________________ and remit with your application.</w:t>
      </w:r>
    </w:p>
    <w:p w14:paraId="1D315F69" w14:textId="77777777" w:rsidR="001B1BE5" w:rsidRDefault="001B1BE5" w:rsidP="006061CF">
      <w:pPr>
        <w:widowControl w:val="0"/>
        <w:jc w:val="both"/>
        <w:rPr>
          <w:rFonts w:ascii="Garamond" w:hAnsi="Garamond"/>
          <w:color w:val="000000"/>
          <w:kern w:val="28"/>
          <w:szCs w:val="22"/>
        </w:rPr>
      </w:pPr>
    </w:p>
    <w:p w14:paraId="0A25F88B" w14:textId="77777777" w:rsidR="00085416" w:rsidRDefault="00085416" w:rsidP="006061CF">
      <w:pPr>
        <w:widowControl w:val="0"/>
        <w:jc w:val="both"/>
        <w:rPr>
          <w:rFonts w:ascii="Garamond" w:hAnsi="Garamond"/>
          <w:color w:val="000000"/>
          <w:kern w:val="28"/>
          <w:szCs w:val="22"/>
        </w:rPr>
      </w:pPr>
      <w:r>
        <w:rPr>
          <w:rFonts w:ascii="Garamond" w:hAnsi="Garamond"/>
          <w:szCs w:val="22"/>
        </w:rPr>
        <w:t>The board will promptly schedule a public hearing upon receipt of your properly completed application.  Public notice of the hearing will be posted and printed in a newspaper and notice will be mailed to you and to all abutters</w:t>
      </w:r>
      <w:r w:rsidR="0095331E">
        <w:rPr>
          <w:rFonts w:ascii="Garamond" w:hAnsi="Garamond"/>
          <w:szCs w:val="22"/>
        </w:rPr>
        <w:t>,</w:t>
      </w:r>
      <w:r>
        <w:rPr>
          <w:rFonts w:ascii="Garamond" w:hAnsi="Garamond"/>
          <w:szCs w:val="22"/>
        </w:rPr>
        <w:t xml:space="preserve"> and to other parties whom the board may deem to have an interest, at least five days before the date of the hearing.  You and all other parties will be invited to appear in person or by agent or counsel to state reasons why the appeal should or should not be granted.</w:t>
      </w:r>
    </w:p>
    <w:p w14:paraId="6DBCA537" w14:textId="77777777" w:rsidR="00085416" w:rsidRDefault="00085416" w:rsidP="006061CF">
      <w:pPr>
        <w:widowControl w:val="0"/>
        <w:jc w:val="both"/>
        <w:rPr>
          <w:rFonts w:ascii="Garamond" w:hAnsi="Garamond"/>
          <w:color w:val="000000"/>
          <w:kern w:val="28"/>
          <w:szCs w:val="22"/>
        </w:rPr>
      </w:pPr>
    </w:p>
    <w:p w14:paraId="791B1C13" w14:textId="77777777" w:rsidR="00085416" w:rsidRDefault="00085416" w:rsidP="006061CF">
      <w:pPr>
        <w:widowControl w:val="0"/>
        <w:jc w:val="both"/>
        <w:rPr>
          <w:rFonts w:ascii="Garamond" w:hAnsi="Garamond"/>
          <w:color w:val="000000"/>
          <w:kern w:val="28"/>
          <w:szCs w:val="22"/>
        </w:rPr>
      </w:pPr>
      <w:r>
        <w:rPr>
          <w:rFonts w:ascii="Garamond" w:hAnsi="Garamond"/>
          <w:szCs w:val="22"/>
        </w:rPr>
        <w:t>After the public hearing, the board will reach a decision.  You will be sent a notice of decision.</w:t>
      </w:r>
    </w:p>
    <w:p w14:paraId="2010F0BA" w14:textId="77777777" w:rsidR="00085416" w:rsidRDefault="00085416" w:rsidP="006061CF">
      <w:pPr>
        <w:widowControl w:val="0"/>
        <w:jc w:val="both"/>
        <w:rPr>
          <w:rFonts w:ascii="Garamond" w:hAnsi="Garamond"/>
          <w:color w:val="000000"/>
          <w:kern w:val="28"/>
          <w:szCs w:val="22"/>
        </w:rPr>
      </w:pPr>
    </w:p>
    <w:p w14:paraId="44EFD1BB" w14:textId="77777777" w:rsidR="00085416" w:rsidRDefault="00085416" w:rsidP="006061CF">
      <w:pPr>
        <w:widowControl w:val="0"/>
        <w:jc w:val="both"/>
        <w:rPr>
          <w:rFonts w:ascii="Garamond" w:hAnsi="Garamond"/>
          <w:color w:val="000000"/>
          <w:kern w:val="28"/>
          <w:szCs w:val="22"/>
        </w:rPr>
      </w:pPr>
      <w:r>
        <w:rPr>
          <w:rFonts w:ascii="Garamond" w:hAnsi="Garamond"/>
          <w:szCs w:val="22"/>
        </w:rPr>
        <w:t xml:space="preserve">If you believe the board’s decision is wrong, you have the right to appeal.  The selectmen, or any party affected, have similar rights to </w:t>
      </w:r>
      <w:proofErr w:type="gramStart"/>
      <w:r>
        <w:rPr>
          <w:rFonts w:ascii="Garamond" w:hAnsi="Garamond"/>
          <w:szCs w:val="22"/>
        </w:rPr>
        <w:t>appeal</w:t>
      </w:r>
      <w:proofErr w:type="gramEnd"/>
      <w:r>
        <w:rPr>
          <w:rFonts w:ascii="Garamond" w:hAnsi="Garamond"/>
          <w:szCs w:val="22"/>
        </w:rPr>
        <w:t xml:space="preserve"> the decision in your case.  To appeal, you must first ask the board for a rehearing.  The Motion for Rehearing may be in the form of a letter to the board.  The motion must be made within 30 days of the decision and must set forth the grounds on which it is claimed the decision is unlawful or unreasonable.</w:t>
      </w:r>
    </w:p>
    <w:p w14:paraId="3F4DDBAF" w14:textId="77777777" w:rsidR="00085416" w:rsidRDefault="00085416" w:rsidP="006061CF">
      <w:pPr>
        <w:widowControl w:val="0"/>
        <w:jc w:val="both"/>
        <w:rPr>
          <w:rFonts w:ascii="Garamond" w:hAnsi="Garamond"/>
          <w:color w:val="000000"/>
          <w:kern w:val="28"/>
          <w:szCs w:val="22"/>
        </w:rPr>
      </w:pPr>
    </w:p>
    <w:p w14:paraId="28F19FDE" w14:textId="77777777" w:rsidR="00085416" w:rsidRDefault="00085416" w:rsidP="006061CF">
      <w:pPr>
        <w:widowControl w:val="0"/>
        <w:jc w:val="both"/>
        <w:rPr>
          <w:rFonts w:ascii="Garamond" w:hAnsi="Garamond"/>
          <w:color w:val="000000"/>
          <w:kern w:val="28"/>
          <w:szCs w:val="22"/>
        </w:rPr>
      </w:pPr>
      <w:r>
        <w:rPr>
          <w:rFonts w:ascii="Garamond" w:hAnsi="Garamond"/>
          <w:szCs w:val="22"/>
        </w:rPr>
        <w:t>The board may grant such a rehearing if, in its opinion, good reason is stated in the motion.  The board will not reopen a case based on the same set of facts unless it is convinced that an injustice would be created by not doing so. Whether or not a rehearing is held, you must have requested one before you can appeal to the courts.  When a rehearing is held, the same procedure is followed as for the first hearing, including public notice and notice to abutters.</w:t>
      </w:r>
    </w:p>
    <w:p w14:paraId="588ED293" w14:textId="77777777" w:rsidR="00085416" w:rsidRDefault="00085416" w:rsidP="006061CF">
      <w:pPr>
        <w:widowControl w:val="0"/>
        <w:jc w:val="both"/>
        <w:rPr>
          <w:rFonts w:ascii="Garamond" w:hAnsi="Garamond"/>
          <w:color w:val="000000"/>
          <w:kern w:val="28"/>
          <w:szCs w:val="22"/>
        </w:rPr>
      </w:pPr>
    </w:p>
    <w:p w14:paraId="7A3143D1" w14:textId="77451070" w:rsidR="00085416" w:rsidRPr="00931FAD" w:rsidRDefault="00085416" w:rsidP="006061CF">
      <w:pPr>
        <w:widowControl w:val="0"/>
        <w:jc w:val="both"/>
        <w:rPr>
          <w:rFonts w:ascii="Garamond" w:hAnsi="Garamond"/>
          <w:color w:val="000000"/>
          <w:kern w:val="28"/>
          <w:szCs w:val="22"/>
        </w:rPr>
      </w:pPr>
      <w:r>
        <w:rPr>
          <w:rFonts w:ascii="Garamond" w:hAnsi="Garamond"/>
          <w:szCs w:val="22"/>
        </w:rPr>
        <w:t xml:space="preserve">See </w:t>
      </w:r>
      <w:hyperlink r:id="rId266" w:history="1">
        <w:r>
          <w:rPr>
            <w:rFonts w:ascii="Garamond" w:hAnsi="Garamond"/>
            <w:color w:val="3333FF"/>
            <w:szCs w:val="22"/>
          </w:rPr>
          <w:t>RSA Chapter 677</w:t>
        </w:r>
      </w:hyperlink>
      <w:r>
        <w:rPr>
          <w:rFonts w:ascii="Garamond" w:hAnsi="Garamond"/>
          <w:szCs w:val="22"/>
        </w:rPr>
        <w:t xml:space="preserve"> for more detail on rehearing and appeal procedures.</w:t>
      </w:r>
    </w:p>
    <w:p w14:paraId="4F0390C7" w14:textId="77777777" w:rsidR="00085416" w:rsidRDefault="00085416" w:rsidP="006061CF">
      <w:pPr>
        <w:rPr>
          <w:rFonts w:ascii="Garamond" w:hAnsi="Garamond"/>
        </w:rPr>
      </w:pPr>
    </w:p>
    <w:p w14:paraId="56D5F2D7" w14:textId="77777777" w:rsidR="00B54CF9" w:rsidRDefault="00B54CF9" w:rsidP="006061CF">
      <w:pPr>
        <w:rPr>
          <w:rFonts w:ascii="Garamond" w:hAnsi="Garamond"/>
        </w:rPr>
      </w:pPr>
    </w:p>
    <w:p w14:paraId="68D2060F" w14:textId="77777777" w:rsidR="00B54CF9" w:rsidRDefault="00B54CF9" w:rsidP="006061CF">
      <w:pPr>
        <w:rPr>
          <w:rFonts w:ascii="Garamond" w:hAnsi="Garamond"/>
        </w:rPr>
      </w:pPr>
    </w:p>
    <w:p w14:paraId="5C3F5320" w14:textId="77777777" w:rsidR="00B54CF9" w:rsidRDefault="00B54CF9" w:rsidP="006061CF">
      <w:pPr>
        <w:rPr>
          <w:rFonts w:ascii="Garamond" w:hAnsi="Garamond"/>
        </w:rPr>
      </w:pPr>
    </w:p>
    <w:p w14:paraId="0464DF20" w14:textId="77777777" w:rsidR="00B54CF9" w:rsidRDefault="00B54CF9" w:rsidP="006061CF">
      <w:pPr>
        <w:rPr>
          <w:rFonts w:ascii="Garamond" w:hAnsi="Garamond"/>
        </w:rPr>
      </w:pPr>
    </w:p>
    <w:p w14:paraId="2CD082B4" w14:textId="77777777" w:rsidR="00B54CF9" w:rsidRDefault="00B54CF9" w:rsidP="006061CF">
      <w:pPr>
        <w:rPr>
          <w:rFonts w:ascii="Garamond" w:hAnsi="Garamond"/>
        </w:rPr>
      </w:pPr>
    </w:p>
    <w:p w14:paraId="5632F015" w14:textId="77777777" w:rsidR="00B54CF9" w:rsidRDefault="00B54CF9" w:rsidP="006061CF">
      <w:pPr>
        <w:rPr>
          <w:rFonts w:ascii="Garamond" w:hAnsi="Garamond"/>
        </w:rPr>
      </w:pPr>
    </w:p>
    <w:p w14:paraId="7B313469" w14:textId="77777777" w:rsidR="00B54CF9" w:rsidRDefault="00B54CF9" w:rsidP="006061CF">
      <w:pPr>
        <w:rPr>
          <w:rFonts w:ascii="Garamond" w:hAnsi="Garamond"/>
        </w:rPr>
      </w:pPr>
    </w:p>
    <w:p w14:paraId="29B497BB" w14:textId="77777777" w:rsidR="00B54CF9" w:rsidRDefault="00B54CF9" w:rsidP="006061CF">
      <w:pPr>
        <w:rPr>
          <w:rFonts w:ascii="Garamond" w:hAnsi="Garamond"/>
        </w:rPr>
      </w:pPr>
    </w:p>
    <w:p w14:paraId="102DB6E1" w14:textId="77777777" w:rsidR="00B54CF9" w:rsidRDefault="00B54CF9" w:rsidP="006061CF">
      <w:pPr>
        <w:rPr>
          <w:rFonts w:ascii="Garamond" w:hAnsi="Garamond"/>
        </w:rPr>
      </w:pPr>
    </w:p>
    <w:p w14:paraId="44CD9654" w14:textId="77777777" w:rsidR="00B54CF9" w:rsidRDefault="00B54CF9" w:rsidP="006061CF">
      <w:pPr>
        <w:rPr>
          <w:rFonts w:ascii="Garamond" w:hAnsi="Garamond"/>
        </w:rPr>
      </w:pPr>
    </w:p>
    <w:p w14:paraId="1E0CDE06" w14:textId="77777777" w:rsidR="00B54CF9" w:rsidRDefault="00B54CF9" w:rsidP="006061CF">
      <w:pPr>
        <w:rPr>
          <w:rFonts w:ascii="Garamond" w:hAnsi="Garamond"/>
        </w:rPr>
      </w:pPr>
    </w:p>
    <w:p w14:paraId="6EAE46EC" w14:textId="77777777" w:rsidR="00B54CF9" w:rsidRDefault="00B54CF9" w:rsidP="006061CF">
      <w:pPr>
        <w:rPr>
          <w:rFonts w:ascii="Garamond" w:hAnsi="Garamond"/>
        </w:rPr>
      </w:pPr>
    </w:p>
    <w:p w14:paraId="2EE3B529" w14:textId="77777777" w:rsidR="00B54CF9" w:rsidRDefault="00B54CF9" w:rsidP="006061CF">
      <w:pPr>
        <w:rPr>
          <w:rFonts w:ascii="Garamond" w:hAnsi="Garamond"/>
        </w:rPr>
      </w:pPr>
    </w:p>
    <w:p w14:paraId="70A9AF3F" w14:textId="77777777" w:rsidR="00B54CF9" w:rsidRDefault="00B54CF9" w:rsidP="006061CF">
      <w:pPr>
        <w:rPr>
          <w:rFonts w:ascii="Garamond" w:hAnsi="Garamond"/>
        </w:rPr>
      </w:pPr>
    </w:p>
    <w:p w14:paraId="38B4FD6C" w14:textId="77777777" w:rsidR="00B54CF9" w:rsidRDefault="00B54CF9" w:rsidP="006061CF">
      <w:pPr>
        <w:rPr>
          <w:rFonts w:ascii="Garamond" w:hAnsi="Garamond"/>
        </w:rPr>
      </w:pPr>
    </w:p>
    <w:p w14:paraId="126AE3B1" w14:textId="77777777" w:rsidR="00B54CF9" w:rsidRDefault="00B54CF9" w:rsidP="006061CF">
      <w:pPr>
        <w:rPr>
          <w:rFonts w:ascii="Garamond" w:hAnsi="Garamond"/>
        </w:rPr>
      </w:pPr>
    </w:p>
    <w:p w14:paraId="29ADAD68" w14:textId="77777777" w:rsidR="00B54CF9" w:rsidRDefault="00B54CF9" w:rsidP="006061CF">
      <w:pPr>
        <w:rPr>
          <w:rFonts w:ascii="Garamond" w:hAnsi="Garamond"/>
        </w:rPr>
      </w:pPr>
    </w:p>
    <w:p w14:paraId="06E239CA" w14:textId="77777777" w:rsidR="00B54CF9" w:rsidRDefault="00B54CF9" w:rsidP="006061CF">
      <w:pPr>
        <w:rPr>
          <w:rFonts w:ascii="Garamond" w:hAnsi="Garamond"/>
        </w:rPr>
      </w:pPr>
    </w:p>
    <w:p w14:paraId="2FCFA70B" w14:textId="77777777" w:rsidR="00B54CF9" w:rsidRDefault="00B54CF9" w:rsidP="006061CF">
      <w:pPr>
        <w:rPr>
          <w:rFonts w:ascii="Garamond" w:hAnsi="Garamond"/>
        </w:rPr>
      </w:pPr>
    </w:p>
    <w:p w14:paraId="4C480E5D" w14:textId="77777777" w:rsidR="00B54CF9" w:rsidRDefault="00B54CF9" w:rsidP="006061CF">
      <w:pPr>
        <w:rPr>
          <w:rFonts w:ascii="Garamond" w:hAnsi="Garamond"/>
        </w:rPr>
      </w:pPr>
    </w:p>
    <w:p w14:paraId="035BD690" w14:textId="77777777" w:rsidR="00B54CF9" w:rsidRDefault="00B54CF9" w:rsidP="006061CF">
      <w:pPr>
        <w:rPr>
          <w:rFonts w:ascii="Garamond" w:hAnsi="Garamond"/>
        </w:rPr>
      </w:pPr>
    </w:p>
    <w:p w14:paraId="7542FE71" w14:textId="77777777" w:rsidR="00CB25FF" w:rsidRDefault="00CB25FF" w:rsidP="006061CF">
      <w:pPr>
        <w:pStyle w:val="Header"/>
        <w:tabs>
          <w:tab w:val="clear" w:pos="4320"/>
          <w:tab w:val="clear" w:pos="8640"/>
        </w:tabs>
        <w:rPr>
          <w:rFonts w:ascii="Garamond" w:hAnsi="Garamond"/>
        </w:rPr>
        <w:sectPr w:rsidR="00CB25FF" w:rsidSect="005C1F22">
          <w:headerReference w:type="default" r:id="rId267"/>
          <w:footerReference w:type="default" r:id="rId268"/>
          <w:headerReference w:type="first" r:id="rId269"/>
          <w:footerReference w:type="first" r:id="rId270"/>
          <w:footnotePr>
            <w:numRestart w:val="eachSect"/>
          </w:footnotePr>
          <w:pgSz w:w="12240" w:h="15840"/>
          <w:pgMar w:top="720" w:right="1260" w:bottom="720" w:left="1260" w:header="720" w:footer="720" w:gutter="0"/>
          <w:pgNumType w:start="1" w:chapStyle="3"/>
          <w:cols w:space="720"/>
          <w:docGrid w:linePitch="360"/>
        </w:sectPr>
      </w:pPr>
    </w:p>
    <w:p w14:paraId="262834BB" w14:textId="29066707" w:rsidR="00085416" w:rsidRPr="00062509" w:rsidRDefault="005C1F22" w:rsidP="00D17354">
      <w:pPr>
        <w:pStyle w:val="Heading3"/>
      </w:pPr>
      <w:bookmarkStart w:id="360" w:name="appendix_C"/>
      <w:bookmarkStart w:id="361" w:name="_Toc463359498"/>
      <w:bookmarkStart w:id="362" w:name="_Toc224304221"/>
      <w:bookmarkEnd w:id="360"/>
      <w:r>
        <w:lastRenderedPageBreak/>
        <w:t xml:space="preserve">APPENDIX C: </w:t>
      </w:r>
      <w:r w:rsidR="00085416" w:rsidRPr="00062509">
        <w:t>Suggested Forms</w:t>
      </w:r>
      <w:bookmarkEnd w:id="361"/>
      <w:bookmarkEnd w:id="362"/>
    </w:p>
    <w:p w14:paraId="6F7BB130" w14:textId="77777777" w:rsidR="00085416" w:rsidRDefault="00085416" w:rsidP="006061CF">
      <w:pPr>
        <w:rPr>
          <w:rFonts w:ascii="Garamond" w:hAnsi="Garamond"/>
        </w:rPr>
      </w:pPr>
    </w:p>
    <w:p w14:paraId="774974AC" w14:textId="77777777" w:rsidR="00085416" w:rsidRDefault="00085416" w:rsidP="006061CF">
      <w:pPr>
        <w:rPr>
          <w:rFonts w:ascii="Garamond" w:hAnsi="Garamond"/>
        </w:rPr>
      </w:pPr>
    </w:p>
    <w:p w14:paraId="580DDC99" w14:textId="77777777" w:rsidR="00085416" w:rsidRDefault="00085416" w:rsidP="006061CF">
      <w:pPr>
        <w:rPr>
          <w:rFonts w:ascii="Garamond" w:hAnsi="Garamond"/>
        </w:rPr>
      </w:pPr>
    </w:p>
    <w:p w14:paraId="26D4CC00" w14:textId="77777777" w:rsidR="00085416" w:rsidRPr="009F04FE" w:rsidRDefault="00085416" w:rsidP="006061CF">
      <w:pPr>
        <w:spacing w:after="120"/>
        <w:rPr>
          <w:rFonts w:ascii="Garamond" w:hAnsi="Garamond"/>
          <w:b/>
          <w:smallCaps/>
        </w:rPr>
      </w:pPr>
      <w:r w:rsidRPr="009F04FE">
        <w:rPr>
          <w:rFonts w:ascii="Garamond" w:hAnsi="Garamond"/>
          <w:b/>
          <w:smallCaps/>
        </w:rPr>
        <w:t>A</w:t>
      </w:r>
      <w:r w:rsidR="009F04FE">
        <w:rPr>
          <w:rFonts w:ascii="Garamond" w:hAnsi="Garamond"/>
          <w:b/>
          <w:smallCaps/>
        </w:rPr>
        <w:t xml:space="preserve">pplication </w:t>
      </w:r>
      <w:r w:rsidRPr="009F04FE">
        <w:rPr>
          <w:rFonts w:ascii="Garamond" w:hAnsi="Garamond"/>
          <w:b/>
          <w:smallCaps/>
        </w:rPr>
        <w:t>F</w:t>
      </w:r>
      <w:r w:rsidR="009F04FE">
        <w:rPr>
          <w:rFonts w:ascii="Garamond" w:hAnsi="Garamond"/>
          <w:b/>
          <w:smallCaps/>
        </w:rPr>
        <w:t>orms</w:t>
      </w:r>
    </w:p>
    <w:p w14:paraId="4CA2DD7D" w14:textId="77777777" w:rsidR="00085416" w:rsidRDefault="00085416" w:rsidP="00BC28BD">
      <w:pPr>
        <w:widowControl w:val="0"/>
        <w:numPr>
          <w:ilvl w:val="0"/>
          <w:numId w:val="26"/>
        </w:numPr>
        <w:spacing w:after="120"/>
        <w:rPr>
          <w:rFonts w:ascii="Garamond" w:hAnsi="Garamond"/>
          <w:color w:val="000000"/>
          <w:kern w:val="28"/>
          <w:szCs w:val="22"/>
        </w:rPr>
      </w:pPr>
      <w:r>
        <w:rPr>
          <w:rFonts w:ascii="Garamond" w:hAnsi="Garamond"/>
          <w:szCs w:val="22"/>
        </w:rPr>
        <w:t>Appeal from an Administrative Decision</w:t>
      </w:r>
    </w:p>
    <w:p w14:paraId="1F17D4D0" w14:textId="77777777" w:rsidR="00085416" w:rsidRDefault="00085416" w:rsidP="00BC28BD">
      <w:pPr>
        <w:widowControl w:val="0"/>
        <w:numPr>
          <w:ilvl w:val="0"/>
          <w:numId w:val="26"/>
        </w:numPr>
        <w:spacing w:after="120"/>
        <w:rPr>
          <w:rFonts w:ascii="Garamond" w:hAnsi="Garamond"/>
          <w:color w:val="000000"/>
          <w:kern w:val="28"/>
          <w:szCs w:val="22"/>
        </w:rPr>
      </w:pPr>
      <w:r>
        <w:rPr>
          <w:rFonts w:ascii="Garamond" w:hAnsi="Garamond"/>
          <w:szCs w:val="22"/>
        </w:rPr>
        <w:t>Special Exception</w:t>
      </w:r>
    </w:p>
    <w:p w14:paraId="704BDF37" w14:textId="77777777" w:rsidR="00085416" w:rsidRDefault="00085416" w:rsidP="00BC28BD">
      <w:pPr>
        <w:widowControl w:val="0"/>
        <w:numPr>
          <w:ilvl w:val="0"/>
          <w:numId w:val="26"/>
        </w:numPr>
        <w:spacing w:after="120"/>
        <w:rPr>
          <w:rFonts w:ascii="Garamond" w:hAnsi="Garamond"/>
          <w:color w:val="000000"/>
          <w:kern w:val="28"/>
          <w:szCs w:val="22"/>
        </w:rPr>
      </w:pPr>
      <w:r>
        <w:rPr>
          <w:rFonts w:ascii="Garamond" w:hAnsi="Garamond"/>
          <w:szCs w:val="22"/>
        </w:rPr>
        <w:t>Variance</w:t>
      </w:r>
    </w:p>
    <w:p w14:paraId="29BF2EE7" w14:textId="77777777" w:rsidR="00085416" w:rsidRDefault="00085416" w:rsidP="00BC28BD">
      <w:pPr>
        <w:widowControl w:val="0"/>
        <w:numPr>
          <w:ilvl w:val="0"/>
          <w:numId w:val="26"/>
        </w:numPr>
        <w:rPr>
          <w:rFonts w:ascii="Garamond" w:hAnsi="Garamond"/>
          <w:color w:val="000000"/>
          <w:kern w:val="28"/>
          <w:szCs w:val="22"/>
        </w:rPr>
      </w:pPr>
      <w:r>
        <w:rPr>
          <w:rFonts w:ascii="Garamond" w:hAnsi="Garamond"/>
          <w:szCs w:val="22"/>
        </w:rPr>
        <w:t>Equitable Waiver of Dimensional Requirements</w:t>
      </w:r>
    </w:p>
    <w:p w14:paraId="26771961" w14:textId="77777777" w:rsidR="00085416" w:rsidRDefault="00085416" w:rsidP="006061CF">
      <w:pPr>
        <w:rPr>
          <w:rFonts w:ascii="Garamond" w:hAnsi="Garamond"/>
          <w:color w:val="000000"/>
          <w:kern w:val="28"/>
          <w:szCs w:val="22"/>
        </w:rPr>
      </w:pPr>
    </w:p>
    <w:p w14:paraId="42156053" w14:textId="77777777" w:rsidR="00085416" w:rsidRPr="009F04FE" w:rsidRDefault="00085416" w:rsidP="006061CF">
      <w:pPr>
        <w:widowControl w:val="0"/>
        <w:rPr>
          <w:rFonts w:ascii="Garamond" w:hAnsi="Garamond"/>
          <w:b/>
          <w:bCs/>
          <w:smallCaps/>
          <w:color w:val="000000"/>
          <w:kern w:val="28"/>
          <w:szCs w:val="22"/>
        </w:rPr>
      </w:pPr>
      <w:r w:rsidRPr="009F04FE">
        <w:rPr>
          <w:rFonts w:ascii="Garamond" w:hAnsi="Garamond"/>
          <w:b/>
          <w:bCs/>
          <w:smallCaps/>
          <w:szCs w:val="22"/>
        </w:rPr>
        <w:t>N</w:t>
      </w:r>
      <w:r w:rsidR="009F04FE">
        <w:rPr>
          <w:rFonts w:ascii="Garamond" w:hAnsi="Garamond"/>
          <w:b/>
          <w:bCs/>
          <w:smallCaps/>
          <w:szCs w:val="22"/>
        </w:rPr>
        <w:t>ewspaper</w:t>
      </w:r>
      <w:r w:rsidRPr="009F04FE">
        <w:rPr>
          <w:rFonts w:ascii="Garamond" w:hAnsi="Garamond"/>
          <w:b/>
          <w:bCs/>
          <w:smallCaps/>
          <w:szCs w:val="22"/>
        </w:rPr>
        <w:t xml:space="preserve"> N</w:t>
      </w:r>
      <w:r w:rsidR="009F04FE">
        <w:rPr>
          <w:rFonts w:ascii="Garamond" w:hAnsi="Garamond"/>
          <w:b/>
          <w:bCs/>
          <w:smallCaps/>
          <w:szCs w:val="22"/>
        </w:rPr>
        <w:t>otice</w:t>
      </w:r>
    </w:p>
    <w:p w14:paraId="491D31EF" w14:textId="77777777" w:rsidR="00085416" w:rsidRDefault="00085416" w:rsidP="006061CF">
      <w:pPr>
        <w:rPr>
          <w:rFonts w:ascii="Garamond" w:hAnsi="Garamond"/>
          <w:color w:val="000000"/>
          <w:kern w:val="28"/>
          <w:szCs w:val="22"/>
        </w:rPr>
      </w:pPr>
    </w:p>
    <w:p w14:paraId="0011793E" w14:textId="77777777" w:rsidR="003406A4" w:rsidRPr="00D46065" w:rsidRDefault="00085416" w:rsidP="006061CF">
      <w:pPr>
        <w:widowControl w:val="0"/>
        <w:rPr>
          <w:rFonts w:ascii="Garamond" w:hAnsi="Garamond"/>
          <w:b/>
          <w:bCs/>
          <w:smallCaps/>
        </w:rPr>
      </w:pPr>
      <w:r w:rsidRPr="00D46065">
        <w:rPr>
          <w:rFonts w:ascii="Garamond" w:hAnsi="Garamond"/>
          <w:b/>
          <w:bCs/>
          <w:smallCaps/>
        </w:rPr>
        <w:t>P</w:t>
      </w:r>
      <w:r w:rsidR="009F04FE" w:rsidRPr="00D46065">
        <w:rPr>
          <w:rFonts w:ascii="Garamond" w:hAnsi="Garamond"/>
          <w:b/>
          <w:bCs/>
          <w:smallCaps/>
        </w:rPr>
        <w:t>ersonal</w:t>
      </w:r>
      <w:r w:rsidRPr="00D46065">
        <w:rPr>
          <w:rFonts w:ascii="Garamond" w:hAnsi="Garamond"/>
          <w:b/>
          <w:bCs/>
          <w:smallCaps/>
        </w:rPr>
        <w:t xml:space="preserve"> N</w:t>
      </w:r>
      <w:r w:rsidR="009F04FE" w:rsidRPr="00D46065">
        <w:rPr>
          <w:rFonts w:ascii="Garamond" w:hAnsi="Garamond"/>
          <w:b/>
          <w:bCs/>
          <w:smallCaps/>
        </w:rPr>
        <w:t>otice</w:t>
      </w:r>
    </w:p>
    <w:p w14:paraId="3964E3B7" w14:textId="77777777" w:rsidR="003406A4" w:rsidRPr="00D46065" w:rsidRDefault="003406A4" w:rsidP="006061CF">
      <w:pPr>
        <w:widowControl w:val="0"/>
        <w:rPr>
          <w:rFonts w:ascii="Garamond" w:hAnsi="Garamond"/>
          <w:b/>
          <w:bCs/>
          <w:smallCaps/>
        </w:rPr>
      </w:pPr>
    </w:p>
    <w:p w14:paraId="6E80B30E" w14:textId="77777777" w:rsidR="003406A4" w:rsidRPr="0098173A" w:rsidRDefault="00D46065" w:rsidP="006061CF">
      <w:pPr>
        <w:widowControl w:val="0"/>
        <w:rPr>
          <w:rFonts w:ascii="Garamond" w:hAnsi="Garamond"/>
          <w:b/>
          <w:bCs/>
          <w:smallCaps/>
          <w:kern w:val="28"/>
        </w:rPr>
      </w:pPr>
      <w:r w:rsidRPr="0098173A">
        <w:rPr>
          <w:rFonts w:ascii="Garamond" w:hAnsi="Garamond"/>
          <w:b/>
          <w:bCs/>
          <w:smallCaps/>
        </w:rPr>
        <w:t>Individual Board Member Variance Worksheet</w:t>
      </w:r>
    </w:p>
    <w:p w14:paraId="5A6203D0" w14:textId="77777777" w:rsidR="003406A4" w:rsidRPr="00D46065" w:rsidRDefault="003406A4" w:rsidP="006061CF">
      <w:pPr>
        <w:rPr>
          <w:rFonts w:ascii="Garamond" w:hAnsi="Garamond"/>
          <w:b/>
          <w:color w:val="000000"/>
          <w:kern w:val="28"/>
        </w:rPr>
      </w:pPr>
    </w:p>
    <w:p w14:paraId="7D3939C5" w14:textId="77777777" w:rsidR="00085416" w:rsidRPr="00D46065" w:rsidRDefault="00085416" w:rsidP="006061CF">
      <w:pPr>
        <w:widowControl w:val="0"/>
        <w:rPr>
          <w:rFonts w:ascii="Garamond" w:hAnsi="Garamond"/>
          <w:b/>
          <w:bCs/>
          <w:smallCaps/>
          <w:color w:val="000000"/>
          <w:kern w:val="28"/>
        </w:rPr>
      </w:pPr>
      <w:r w:rsidRPr="00D46065">
        <w:rPr>
          <w:rFonts w:ascii="Garamond" w:hAnsi="Garamond"/>
          <w:b/>
          <w:bCs/>
          <w:smallCaps/>
        </w:rPr>
        <w:t>F</w:t>
      </w:r>
      <w:r w:rsidR="009F04FE" w:rsidRPr="00D46065">
        <w:rPr>
          <w:rFonts w:ascii="Garamond" w:hAnsi="Garamond"/>
          <w:b/>
          <w:bCs/>
          <w:smallCaps/>
        </w:rPr>
        <w:t>indings of</w:t>
      </w:r>
      <w:r w:rsidRPr="00D46065">
        <w:rPr>
          <w:rFonts w:ascii="Garamond" w:hAnsi="Garamond"/>
          <w:b/>
          <w:bCs/>
          <w:smallCaps/>
        </w:rPr>
        <w:t xml:space="preserve"> F</w:t>
      </w:r>
      <w:r w:rsidR="009F04FE" w:rsidRPr="00D46065">
        <w:rPr>
          <w:rFonts w:ascii="Garamond" w:hAnsi="Garamond"/>
          <w:b/>
          <w:bCs/>
          <w:smallCaps/>
        </w:rPr>
        <w:t>acts</w:t>
      </w:r>
    </w:p>
    <w:p w14:paraId="176A3A66" w14:textId="77777777" w:rsidR="00085416" w:rsidRDefault="00085416" w:rsidP="006061CF">
      <w:pPr>
        <w:rPr>
          <w:rFonts w:ascii="Garamond" w:hAnsi="Garamond"/>
          <w:color w:val="000000"/>
          <w:kern w:val="28"/>
          <w:szCs w:val="22"/>
        </w:rPr>
      </w:pPr>
    </w:p>
    <w:p w14:paraId="614F0A08" w14:textId="77777777" w:rsidR="00085416" w:rsidRPr="009F04FE" w:rsidRDefault="00085416" w:rsidP="006061CF">
      <w:pPr>
        <w:widowControl w:val="0"/>
        <w:rPr>
          <w:rFonts w:ascii="Garamond" w:hAnsi="Garamond"/>
          <w:b/>
          <w:bCs/>
          <w:smallCaps/>
          <w:color w:val="000000"/>
          <w:kern w:val="28"/>
          <w:szCs w:val="22"/>
        </w:rPr>
      </w:pPr>
      <w:r w:rsidRPr="009F04FE">
        <w:rPr>
          <w:rFonts w:ascii="Garamond" w:hAnsi="Garamond"/>
          <w:b/>
          <w:bCs/>
          <w:smallCaps/>
          <w:szCs w:val="22"/>
        </w:rPr>
        <w:t>N</w:t>
      </w:r>
      <w:r w:rsidR="009F04FE">
        <w:rPr>
          <w:rFonts w:ascii="Garamond" w:hAnsi="Garamond"/>
          <w:b/>
          <w:bCs/>
          <w:smallCaps/>
          <w:szCs w:val="22"/>
        </w:rPr>
        <w:t xml:space="preserve">otice of </w:t>
      </w:r>
      <w:r w:rsidRPr="009F04FE">
        <w:rPr>
          <w:rFonts w:ascii="Garamond" w:hAnsi="Garamond"/>
          <w:b/>
          <w:bCs/>
          <w:smallCaps/>
          <w:szCs w:val="22"/>
        </w:rPr>
        <w:t>D</w:t>
      </w:r>
      <w:r w:rsidR="009F04FE">
        <w:rPr>
          <w:rFonts w:ascii="Garamond" w:hAnsi="Garamond"/>
          <w:b/>
          <w:bCs/>
          <w:smallCaps/>
          <w:szCs w:val="22"/>
        </w:rPr>
        <w:t>ecision</w:t>
      </w:r>
      <w:r w:rsidRPr="009F04FE">
        <w:rPr>
          <w:rFonts w:ascii="Garamond" w:hAnsi="Garamond"/>
          <w:b/>
          <w:bCs/>
          <w:smallCaps/>
          <w:szCs w:val="22"/>
        </w:rPr>
        <w:t>:  G</w:t>
      </w:r>
      <w:r w:rsidR="009F04FE">
        <w:rPr>
          <w:rFonts w:ascii="Garamond" w:hAnsi="Garamond"/>
          <w:b/>
          <w:bCs/>
          <w:smallCaps/>
          <w:szCs w:val="22"/>
        </w:rPr>
        <w:t>ranted</w:t>
      </w:r>
    </w:p>
    <w:p w14:paraId="3040D0D7" w14:textId="77777777" w:rsidR="00085416" w:rsidRDefault="00085416" w:rsidP="006061CF">
      <w:pPr>
        <w:rPr>
          <w:rFonts w:ascii="Garamond" w:hAnsi="Garamond"/>
          <w:color w:val="000000"/>
          <w:kern w:val="28"/>
          <w:szCs w:val="22"/>
        </w:rPr>
      </w:pPr>
    </w:p>
    <w:p w14:paraId="41988C37" w14:textId="77777777" w:rsidR="00085416" w:rsidRPr="009F04FE" w:rsidRDefault="00085416" w:rsidP="006061CF">
      <w:pPr>
        <w:widowControl w:val="0"/>
        <w:rPr>
          <w:rFonts w:ascii="Garamond" w:hAnsi="Garamond"/>
          <w:b/>
          <w:bCs/>
          <w:smallCaps/>
          <w:color w:val="000000"/>
          <w:kern w:val="28"/>
          <w:szCs w:val="22"/>
        </w:rPr>
      </w:pPr>
      <w:r w:rsidRPr="009F04FE">
        <w:rPr>
          <w:rFonts w:ascii="Garamond" w:hAnsi="Garamond"/>
          <w:b/>
          <w:bCs/>
          <w:smallCaps/>
          <w:szCs w:val="22"/>
        </w:rPr>
        <w:t>N</w:t>
      </w:r>
      <w:r w:rsidR="009F04FE">
        <w:rPr>
          <w:rFonts w:ascii="Garamond" w:hAnsi="Garamond"/>
          <w:b/>
          <w:bCs/>
          <w:smallCaps/>
          <w:szCs w:val="22"/>
        </w:rPr>
        <w:t>otice of</w:t>
      </w:r>
      <w:r w:rsidRPr="009F04FE">
        <w:rPr>
          <w:rFonts w:ascii="Garamond" w:hAnsi="Garamond"/>
          <w:b/>
          <w:bCs/>
          <w:smallCaps/>
          <w:szCs w:val="22"/>
        </w:rPr>
        <w:t xml:space="preserve"> D</w:t>
      </w:r>
      <w:r w:rsidR="009F04FE">
        <w:rPr>
          <w:rFonts w:ascii="Garamond" w:hAnsi="Garamond"/>
          <w:b/>
          <w:bCs/>
          <w:smallCaps/>
          <w:szCs w:val="22"/>
        </w:rPr>
        <w:t>ecision</w:t>
      </w:r>
      <w:r w:rsidRPr="009F04FE">
        <w:rPr>
          <w:rFonts w:ascii="Garamond" w:hAnsi="Garamond"/>
          <w:b/>
          <w:bCs/>
          <w:smallCaps/>
          <w:szCs w:val="22"/>
        </w:rPr>
        <w:t>:  D</w:t>
      </w:r>
      <w:r w:rsidR="009F04FE">
        <w:rPr>
          <w:rFonts w:ascii="Garamond" w:hAnsi="Garamond"/>
          <w:b/>
          <w:bCs/>
          <w:smallCaps/>
          <w:szCs w:val="22"/>
        </w:rPr>
        <w:t>enied</w:t>
      </w:r>
    </w:p>
    <w:p w14:paraId="1447F818" w14:textId="77777777" w:rsidR="00085416" w:rsidRDefault="00085416" w:rsidP="006061CF">
      <w:pPr>
        <w:rPr>
          <w:rFonts w:ascii="Garamond" w:hAnsi="Garamond"/>
        </w:rPr>
      </w:pPr>
    </w:p>
    <w:p w14:paraId="28056997" w14:textId="0A13ACC6" w:rsidR="00085416" w:rsidRPr="00A67FEA" w:rsidRDefault="00CF3FEC" w:rsidP="006061CF">
      <w:pPr>
        <w:rPr>
          <w:rFonts w:ascii="Garamond" w:hAnsi="Garamond"/>
          <w:sz w:val="16"/>
          <w:szCs w:val="16"/>
        </w:rPr>
      </w:pPr>
      <w:r>
        <w:rPr>
          <w:rFonts w:ascii="Garamond" w:hAnsi="Garamond"/>
        </w:rPr>
        <w:br w:type="page"/>
      </w:r>
    </w:p>
    <w:p w14:paraId="72B09A86" w14:textId="77777777" w:rsidR="00085416" w:rsidRPr="00F90FE1" w:rsidRDefault="00085416" w:rsidP="00B0413D">
      <w:pPr>
        <w:pStyle w:val="Heading5"/>
      </w:pPr>
      <w:bookmarkStart w:id="363" w:name="_Toc463359499"/>
      <w:r w:rsidRPr="00F90FE1">
        <w:lastRenderedPageBreak/>
        <w:t>Appeal from an Administrative Decision</w:t>
      </w:r>
      <w:bookmarkEnd w:id="363"/>
    </w:p>
    <w:p w14:paraId="7C24EA42" w14:textId="77777777" w:rsidR="00085416" w:rsidRPr="00F90FE1" w:rsidRDefault="00085416" w:rsidP="006061CF">
      <w:pPr>
        <w:rPr>
          <w:rFonts w:ascii="Garamond" w:hAnsi="Garamond"/>
        </w:rPr>
      </w:pPr>
    </w:p>
    <w:p w14:paraId="2F3BCF41" w14:textId="77777777" w:rsidR="00085416" w:rsidRPr="00F90FE1" w:rsidRDefault="003A149A" w:rsidP="006061CF">
      <w:pPr>
        <w:rPr>
          <w:rFonts w:ascii="Garamond" w:hAnsi="Garamond"/>
        </w:rPr>
      </w:pPr>
      <w:r w:rsidRPr="00F90FE1">
        <w:rPr>
          <w:rFonts w:ascii="Garamond" w:hAnsi="Garamond"/>
          <w:noProof/>
          <w:sz w:val="20"/>
        </w:rPr>
        <mc:AlternateContent>
          <mc:Choice Requires="wps">
            <w:drawing>
              <wp:anchor distT="36576" distB="36576" distL="36576" distR="36576" simplePos="0" relativeHeight="251658243" behindDoc="0" locked="0" layoutInCell="1" allowOverlap="1" wp14:anchorId="1A1AE942" wp14:editId="15733D94">
                <wp:simplePos x="0" y="0"/>
                <wp:positionH relativeFrom="column">
                  <wp:posOffset>3657600</wp:posOffset>
                </wp:positionH>
                <wp:positionV relativeFrom="paragraph">
                  <wp:posOffset>160020</wp:posOffset>
                </wp:positionV>
                <wp:extent cx="2514600" cy="1257300"/>
                <wp:effectExtent l="9525" t="7620" r="9525" b="1143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73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2A9D93" w14:textId="77777777" w:rsidR="00E438BC" w:rsidRDefault="00E438BC">
                            <w:pPr>
                              <w:widowControl w:val="0"/>
                              <w:spacing w:before="120" w:after="120"/>
                              <w:jc w:val="center"/>
                              <w:rPr>
                                <w:rFonts w:ascii="Garamond" w:hAnsi="Garamond"/>
                                <w:sz w:val="20"/>
                                <w:szCs w:val="22"/>
                              </w:rPr>
                            </w:pPr>
                            <w:r>
                              <w:rPr>
                                <w:rFonts w:ascii="Garamond" w:hAnsi="Garamond"/>
                                <w:sz w:val="20"/>
                                <w:szCs w:val="22"/>
                              </w:rPr>
                              <w:t>Do not write in this space.</w:t>
                            </w:r>
                          </w:p>
                          <w:p w14:paraId="71EBCCCB" w14:textId="77777777" w:rsidR="00E438BC" w:rsidRDefault="00E438BC">
                            <w:pPr>
                              <w:widowControl w:val="0"/>
                              <w:spacing w:after="120"/>
                              <w:rPr>
                                <w:rFonts w:ascii="Garamond" w:hAnsi="Garamond"/>
                                <w:color w:val="000000"/>
                                <w:kern w:val="28"/>
                                <w:sz w:val="20"/>
                                <w:szCs w:val="22"/>
                              </w:rPr>
                            </w:pPr>
                            <w:r>
                              <w:rPr>
                                <w:rFonts w:ascii="Garamond" w:hAnsi="Garamond"/>
                                <w:sz w:val="20"/>
                                <w:szCs w:val="22"/>
                              </w:rPr>
                              <w:t>Case No.   ___________________________</w:t>
                            </w:r>
                          </w:p>
                          <w:p w14:paraId="7E1C7104" w14:textId="77777777" w:rsidR="00E438BC" w:rsidRDefault="00E438BC">
                            <w:pPr>
                              <w:pStyle w:val="FootnoteText"/>
                              <w:widowControl w:val="0"/>
                              <w:spacing w:after="240"/>
                              <w:rPr>
                                <w:rFonts w:ascii="Garamond" w:hAnsi="Garamond"/>
                                <w:color w:val="000000"/>
                                <w:kern w:val="28"/>
                                <w:szCs w:val="22"/>
                              </w:rPr>
                            </w:pPr>
                            <w:r>
                              <w:rPr>
                                <w:rFonts w:ascii="Garamond" w:hAnsi="Garamond"/>
                                <w:szCs w:val="22"/>
                              </w:rPr>
                              <w:t>Date Filed ___________________________</w:t>
                            </w:r>
                          </w:p>
                          <w:p w14:paraId="2428AE9A" w14:textId="77777777" w:rsidR="00E438BC" w:rsidRDefault="00E438BC">
                            <w:pPr>
                              <w:widowControl w:val="0"/>
                              <w:spacing w:after="20" w:line="285" w:lineRule="auto"/>
                              <w:jc w:val="center"/>
                              <w:rPr>
                                <w:rFonts w:ascii="Garamond" w:hAnsi="Garamond"/>
                                <w:color w:val="000000"/>
                                <w:kern w:val="28"/>
                                <w:sz w:val="20"/>
                                <w:szCs w:val="22"/>
                              </w:rPr>
                            </w:pPr>
                            <w:r>
                              <w:rPr>
                                <w:rFonts w:ascii="Garamond" w:hAnsi="Garamond"/>
                                <w:sz w:val="20"/>
                                <w:szCs w:val="22"/>
                              </w:rPr>
                              <w:t>_________________________________</w:t>
                            </w:r>
                          </w:p>
                          <w:p w14:paraId="47BEFF12" w14:textId="77777777" w:rsidR="00E438BC" w:rsidRDefault="00E438BC">
                            <w:pPr>
                              <w:widowControl w:val="0"/>
                              <w:jc w:val="center"/>
                              <w:rPr>
                                <w:rFonts w:ascii="Garamond" w:hAnsi="Garamond"/>
                                <w:color w:val="000000"/>
                                <w:kern w:val="28"/>
                                <w:sz w:val="20"/>
                                <w:szCs w:val="18"/>
                              </w:rPr>
                            </w:pPr>
                            <w:r>
                              <w:rPr>
                                <w:rFonts w:ascii="Garamond" w:hAnsi="Garamond"/>
                                <w:sz w:val="20"/>
                                <w:szCs w:val="18"/>
                              </w:rPr>
                              <w:t>(signed - ZBA)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AE942" id="Text Box 15" o:spid="_x0000_s1046" type="#_x0000_t202" style="position:absolute;margin-left:4in;margin-top:12.6pt;width:198pt;height:99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" filled="f" strokeweight="1pt">
                <v:shadow color="#ccc"/>
                <v:textbox inset="2.88pt,2.88pt,2.88pt,2.88pt">
                  <w:txbxContent>
                    <w:p w14:paraId="042A9D93" w14:textId="77777777" w:rsidR="00E438BC" w:rsidRDefault="00E438BC">
                      <w:pPr>
                        <w:widowControl w:val="0"/>
                        <w:spacing w:before="120" w:after="120"/>
                        <w:jc w:val="center"/>
                        <w:rPr>
                          <w:rFonts w:ascii="Garamond" w:hAnsi="Garamond"/>
                          <w:sz w:val="20"/>
                          <w:szCs w:val="22"/>
                        </w:rPr>
                      </w:pPr>
                      <w:r>
                        <w:rPr>
                          <w:rFonts w:ascii="Garamond" w:hAnsi="Garamond"/>
                          <w:sz w:val="20"/>
                          <w:szCs w:val="22"/>
                        </w:rPr>
                        <w:t>Do not write in this space.</w:t>
                      </w:r>
                    </w:p>
                    <w:p w14:paraId="71EBCCCB" w14:textId="77777777" w:rsidR="00E438BC" w:rsidRDefault="00E438BC">
                      <w:pPr>
                        <w:widowControl w:val="0"/>
                        <w:spacing w:after="120"/>
                        <w:rPr>
                          <w:rFonts w:ascii="Garamond" w:hAnsi="Garamond"/>
                          <w:color w:val="000000"/>
                          <w:kern w:val="28"/>
                          <w:sz w:val="20"/>
                          <w:szCs w:val="22"/>
                        </w:rPr>
                      </w:pPr>
                      <w:r>
                        <w:rPr>
                          <w:rFonts w:ascii="Garamond" w:hAnsi="Garamond"/>
                          <w:sz w:val="20"/>
                          <w:szCs w:val="22"/>
                        </w:rPr>
                        <w:t>Case No.   ___________________________</w:t>
                      </w:r>
                    </w:p>
                    <w:p w14:paraId="7E1C7104" w14:textId="77777777" w:rsidR="00E438BC" w:rsidRDefault="00E438BC">
                      <w:pPr>
                        <w:pStyle w:val="FootnoteText"/>
                        <w:widowControl w:val="0"/>
                        <w:spacing w:after="240"/>
                        <w:rPr>
                          <w:rFonts w:ascii="Garamond" w:hAnsi="Garamond"/>
                          <w:color w:val="000000"/>
                          <w:kern w:val="28"/>
                          <w:szCs w:val="22"/>
                        </w:rPr>
                      </w:pPr>
                      <w:r>
                        <w:rPr>
                          <w:rFonts w:ascii="Garamond" w:hAnsi="Garamond"/>
                          <w:szCs w:val="22"/>
                        </w:rPr>
                        <w:t>Date Filed ___________________________</w:t>
                      </w:r>
                    </w:p>
                    <w:p w14:paraId="2428AE9A" w14:textId="77777777" w:rsidR="00E438BC" w:rsidRDefault="00E438BC">
                      <w:pPr>
                        <w:widowControl w:val="0"/>
                        <w:spacing w:after="20" w:line="285" w:lineRule="auto"/>
                        <w:jc w:val="center"/>
                        <w:rPr>
                          <w:rFonts w:ascii="Garamond" w:hAnsi="Garamond"/>
                          <w:color w:val="000000"/>
                          <w:kern w:val="28"/>
                          <w:sz w:val="20"/>
                          <w:szCs w:val="22"/>
                        </w:rPr>
                      </w:pPr>
                      <w:r>
                        <w:rPr>
                          <w:rFonts w:ascii="Garamond" w:hAnsi="Garamond"/>
                          <w:sz w:val="20"/>
                          <w:szCs w:val="22"/>
                        </w:rPr>
                        <w:t>_________________________________</w:t>
                      </w:r>
                    </w:p>
                    <w:p w14:paraId="47BEFF12" w14:textId="77777777" w:rsidR="00E438BC" w:rsidRDefault="00E438BC">
                      <w:pPr>
                        <w:widowControl w:val="0"/>
                        <w:jc w:val="center"/>
                        <w:rPr>
                          <w:rFonts w:ascii="Garamond" w:hAnsi="Garamond"/>
                          <w:color w:val="000000"/>
                          <w:kern w:val="28"/>
                          <w:sz w:val="20"/>
                          <w:szCs w:val="18"/>
                        </w:rPr>
                      </w:pPr>
                      <w:r>
                        <w:rPr>
                          <w:rFonts w:ascii="Garamond" w:hAnsi="Garamond"/>
                          <w:sz w:val="20"/>
                          <w:szCs w:val="18"/>
                        </w:rPr>
                        <w:t>(signed - ZBA)</w:t>
                      </w:r>
                    </w:p>
                  </w:txbxContent>
                </v:textbox>
              </v:shape>
            </w:pict>
          </mc:Fallback>
        </mc:AlternateContent>
      </w:r>
    </w:p>
    <w:p w14:paraId="248AAC09" w14:textId="77777777" w:rsidR="00085416" w:rsidRPr="00F90FE1" w:rsidRDefault="00085416" w:rsidP="006061CF">
      <w:pPr>
        <w:rPr>
          <w:rFonts w:ascii="Garamond" w:hAnsi="Garamond"/>
        </w:rPr>
      </w:pPr>
    </w:p>
    <w:p w14:paraId="76F68A51" w14:textId="77777777" w:rsidR="00085416" w:rsidRPr="00F90FE1" w:rsidRDefault="00085416" w:rsidP="006061CF">
      <w:pPr>
        <w:pStyle w:val="Header"/>
        <w:tabs>
          <w:tab w:val="clear" w:pos="4320"/>
          <w:tab w:val="clear" w:pos="8640"/>
        </w:tabs>
        <w:rPr>
          <w:rFonts w:ascii="Garamond" w:hAnsi="Garamond"/>
        </w:rPr>
      </w:pPr>
    </w:p>
    <w:p w14:paraId="6B253657" w14:textId="77777777" w:rsidR="00085416" w:rsidRPr="00F90FE1" w:rsidRDefault="00085416" w:rsidP="006061CF">
      <w:pPr>
        <w:rPr>
          <w:rFonts w:ascii="Garamond" w:hAnsi="Garamond"/>
        </w:rPr>
      </w:pPr>
    </w:p>
    <w:p w14:paraId="0DA29D9F" w14:textId="77777777" w:rsidR="00085416" w:rsidRPr="00F90FE1" w:rsidRDefault="00085416" w:rsidP="006061CF">
      <w:pPr>
        <w:rPr>
          <w:rFonts w:ascii="Garamond" w:hAnsi="Garamond"/>
        </w:rPr>
      </w:pPr>
    </w:p>
    <w:p w14:paraId="32859389" w14:textId="77777777" w:rsidR="00085416" w:rsidRPr="00F90FE1" w:rsidRDefault="00085416" w:rsidP="006061CF">
      <w:pPr>
        <w:pStyle w:val="Header"/>
        <w:tabs>
          <w:tab w:val="clear" w:pos="4320"/>
          <w:tab w:val="clear" w:pos="8640"/>
        </w:tabs>
        <w:rPr>
          <w:rFonts w:ascii="Garamond" w:hAnsi="Garamond"/>
        </w:rPr>
      </w:pPr>
      <w:r w:rsidRPr="00F90FE1">
        <w:rPr>
          <w:rFonts w:ascii="Garamond" w:hAnsi="Garamond"/>
        </w:rPr>
        <w:t>To:  Zoning Board of Adjustment,</w:t>
      </w:r>
    </w:p>
    <w:p w14:paraId="4979C024" w14:textId="77777777" w:rsidR="00085416" w:rsidRPr="00F90FE1" w:rsidRDefault="00085416" w:rsidP="006061CF">
      <w:pPr>
        <w:rPr>
          <w:rFonts w:ascii="Garamond" w:hAnsi="Garamond"/>
        </w:rPr>
      </w:pPr>
    </w:p>
    <w:p w14:paraId="5ECD08F5" w14:textId="77777777" w:rsidR="00085416" w:rsidRPr="00F90FE1" w:rsidRDefault="00085416" w:rsidP="006061CF">
      <w:pPr>
        <w:rPr>
          <w:rFonts w:ascii="Garamond" w:hAnsi="Garamond"/>
        </w:rPr>
      </w:pPr>
      <w:r w:rsidRPr="00F90FE1">
        <w:rPr>
          <w:rFonts w:ascii="Garamond" w:hAnsi="Garamond"/>
        </w:rPr>
        <w:t>City/Town of ________________________________</w:t>
      </w:r>
    </w:p>
    <w:p w14:paraId="7ADD7DB6" w14:textId="77777777" w:rsidR="00085416" w:rsidRPr="00F90FE1" w:rsidRDefault="00085416" w:rsidP="006061CF">
      <w:pPr>
        <w:rPr>
          <w:rFonts w:ascii="Garamond" w:hAnsi="Garamond"/>
        </w:rPr>
      </w:pPr>
    </w:p>
    <w:p w14:paraId="1E2C9FBD" w14:textId="77777777" w:rsidR="00085416" w:rsidRPr="00F90FE1" w:rsidRDefault="00085416" w:rsidP="006061CF">
      <w:pPr>
        <w:rPr>
          <w:rFonts w:ascii="Garamond" w:hAnsi="Garamond"/>
        </w:rPr>
      </w:pPr>
    </w:p>
    <w:p w14:paraId="30F8C970" w14:textId="77777777" w:rsidR="00085416" w:rsidRPr="00F90FE1" w:rsidRDefault="00085416" w:rsidP="006061CF">
      <w:pPr>
        <w:pStyle w:val="Header"/>
        <w:widowControl w:val="0"/>
        <w:tabs>
          <w:tab w:val="clear" w:pos="4320"/>
          <w:tab w:val="clear" w:pos="8640"/>
        </w:tabs>
        <w:spacing w:after="120"/>
        <w:rPr>
          <w:rFonts w:ascii="Garamond" w:hAnsi="Garamond"/>
          <w:color w:val="000000"/>
          <w:kern w:val="28"/>
          <w:szCs w:val="22"/>
        </w:rPr>
      </w:pPr>
      <w:r w:rsidRPr="00F90FE1">
        <w:rPr>
          <w:rFonts w:ascii="Garamond" w:hAnsi="Garamond"/>
          <w:szCs w:val="22"/>
        </w:rPr>
        <w:t xml:space="preserve">Name of Applicant </w:t>
      </w:r>
      <w:r w:rsidR="004265D3" w:rsidRPr="00F90FE1">
        <w:rPr>
          <w:rFonts w:ascii="Garamond" w:hAnsi="Garamond"/>
          <w:szCs w:val="22"/>
        </w:rPr>
        <w:t xml:space="preserve"> </w:t>
      </w:r>
      <w:r w:rsidRPr="00F90FE1">
        <w:rPr>
          <w:rFonts w:ascii="Garamond" w:hAnsi="Garamond"/>
          <w:szCs w:val="22"/>
        </w:rPr>
        <w:t>_____________________________________________________________</w:t>
      </w:r>
    </w:p>
    <w:p w14:paraId="535494DE" w14:textId="77777777" w:rsidR="00085416" w:rsidRPr="00F90FE1" w:rsidRDefault="00085416" w:rsidP="006061CF">
      <w:pPr>
        <w:pStyle w:val="Header"/>
        <w:widowControl w:val="0"/>
        <w:tabs>
          <w:tab w:val="clear" w:pos="4320"/>
          <w:tab w:val="clear" w:pos="8640"/>
        </w:tabs>
        <w:spacing w:after="120"/>
        <w:rPr>
          <w:rFonts w:ascii="Garamond" w:hAnsi="Garamond"/>
          <w:color w:val="000000"/>
          <w:kern w:val="28"/>
          <w:szCs w:val="22"/>
        </w:rPr>
      </w:pPr>
      <w:r w:rsidRPr="00F90FE1">
        <w:rPr>
          <w:rFonts w:ascii="Garamond" w:hAnsi="Garamond"/>
          <w:szCs w:val="22"/>
        </w:rPr>
        <w:t>Address ______________________________________________________________________</w:t>
      </w:r>
    </w:p>
    <w:p w14:paraId="6EDFF7EA" w14:textId="77777777" w:rsidR="00085416" w:rsidRPr="00F90FE1" w:rsidRDefault="00085416" w:rsidP="006061CF">
      <w:pPr>
        <w:pStyle w:val="Header"/>
        <w:widowControl w:val="0"/>
        <w:tabs>
          <w:tab w:val="clear" w:pos="4320"/>
          <w:tab w:val="clear" w:pos="8640"/>
          <w:tab w:val="left" w:pos="9180"/>
        </w:tabs>
        <w:rPr>
          <w:rFonts w:ascii="Garamond" w:hAnsi="Garamond"/>
        </w:rPr>
      </w:pPr>
      <w:r w:rsidRPr="00F90FE1">
        <w:rPr>
          <w:rFonts w:ascii="Garamond" w:hAnsi="Garamond"/>
        </w:rPr>
        <w:t>Owner _______________________________________________________________________</w:t>
      </w:r>
    </w:p>
    <w:p w14:paraId="2136C219" w14:textId="77777777" w:rsidR="00085416" w:rsidRPr="00F90FE1" w:rsidRDefault="00085416" w:rsidP="006061CF">
      <w:pPr>
        <w:pStyle w:val="Header"/>
        <w:widowControl w:val="0"/>
        <w:tabs>
          <w:tab w:val="clear" w:pos="4320"/>
          <w:tab w:val="clear" w:pos="8640"/>
          <w:tab w:val="left" w:pos="9180"/>
        </w:tabs>
        <w:spacing w:after="120"/>
        <w:jc w:val="center"/>
        <w:rPr>
          <w:rFonts w:ascii="Garamond" w:hAnsi="Garamond"/>
          <w:color w:val="000000"/>
          <w:kern w:val="28"/>
        </w:rPr>
      </w:pPr>
      <w:r w:rsidRPr="00F90FE1">
        <w:rPr>
          <w:rFonts w:ascii="Garamond" w:hAnsi="Garamond"/>
        </w:rPr>
        <w:t>(if same as applicant, write “same”)</w:t>
      </w:r>
    </w:p>
    <w:p w14:paraId="4CC0F6BF" w14:textId="77777777" w:rsidR="00085416" w:rsidRPr="00F90FE1" w:rsidRDefault="00085416" w:rsidP="006061CF">
      <w:pPr>
        <w:pStyle w:val="Header"/>
        <w:widowControl w:val="0"/>
        <w:tabs>
          <w:tab w:val="clear" w:pos="4320"/>
          <w:tab w:val="clear" w:pos="8640"/>
        </w:tabs>
        <w:rPr>
          <w:rFonts w:ascii="Garamond" w:hAnsi="Garamond"/>
          <w:color w:val="000000"/>
          <w:kern w:val="28"/>
          <w:szCs w:val="22"/>
        </w:rPr>
      </w:pPr>
      <w:r w:rsidRPr="00F90FE1">
        <w:rPr>
          <w:rFonts w:ascii="Garamond" w:hAnsi="Garamond"/>
          <w:szCs w:val="22"/>
        </w:rPr>
        <w:t>Location of Property _______________________________________________</w:t>
      </w:r>
      <w:r w:rsidR="004265D3" w:rsidRPr="00F90FE1">
        <w:rPr>
          <w:rFonts w:ascii="Garamond" w:hAnsi="Garamond"/>
          <w:szCs w:val="22"/>
        </w:rPr>
        <w:t>_</w:t>
      </w:r>
      <w:r w:rsidRPr="00F90FE1">
        <w:rPr>
          <w:rFonts w:ascii="Garamond" w:hAnsi="Garamond"/>
          <w:szCs w:val="22"/>
        </w:rPr>
        <w:t>____________</w:t>
      </w:r>
    </w:p>
    <w:p w14:paraId="21C6EA09" w14:textId="77777777" w:rsidR="00085416" w:rsidRPr="00F90FE1" w:rsidRDefault="00085416" w:rsidP="006061CF">
      <w:pPr>
        <w:widowControl w:val="0"/>
        <w:jc w:val="center"/>
        <w:rPr>
          <w:rFonts w:ascii="Garamond" w:hAnsi="Garamond"/>
          <w:szCs w:val="22"/>
        </w:rPr>
      </w:pPr>
      <w:r w:rsidRPr="00F90FE1">
        <w:rPr>
          <w:rFonts w:ascii="Garamond" w:hAnsi="Garamond"/>
          <w:szCs w:val="22"/>
        </w:rPr>
        <w:t xml:space="preserve">(street, number, sub-division </w:t>
      </w:r>
      <w:r w:rsidR="009B77EF" w:rsidRPr="00F90FE1">
        <w:rPr>
          <w:rFonts w:ascii="Garamond" w:hAnsi="Garamond"/>
        </w:rPr>
        <w:t>and</w:t>
      </w:r>
      <w:r w:rsidRPr="00F90FE1">
        <w:rPr>
          <w:rFonts w:ascii="Garamond" w:hAnsi="Garamond"/>
          <w:szCs w:val="22"/>
        </w:rPr>
        <w:t xml:space="preserve"> lot number)</w:t>
      </w:r>
    </w:p>
    <w:p w14:paraId="670D1D48" w14:textId="77777777" w:rsidR="00085416" w:rsidRPr="00F90FE1" w:rsidRDefault="00085416" w:rsidP="006061CF">
      <w:pPr>
        <w:widowControl w:val="0"/>
        <w:rPr>
          <w:rFonts w:ascii="Garamond" w:hAnsi="Garamond"/>
          <w:color w:val="000000"/>
          <w:kern w:val="28"/>
          <w:szCs w:val="22"/>
        </w:rPr>
      </w:pPr>
    </w:p>
    <w:p w14:paraId="7D292DF7" w14:textId="77777777" w:rsidR="00085416" w:rsidRPr="00F90FE1" w:rsidRDefault="00085416" w:rsidP="006061CF">
      <w:pPr>
        <w:widowControl w:val="0"/>
        <w:rPr>
          <w:rFonts w:ascii="Garamond" w:hAnsi="Garamond"/>
          <w:color w:val="000000"/>
          <w:kern w:val="28"/>
          <w:szCs w:val="22"/>
        </w:rPr>
      </w:pPr>
      <w:r w:rsidRPr="00F90FE1">
        <w:rPr>
          <w:rFonts w:ascii="Garamond" w:hAnsi="Garamond"/>
          <w:szCs w:val="22"/>
        </w:rPr>
        <w:t>NOTE:  This application is not acceptable unless all required statements have been made.</w:t>
      </w:r>
    </w:p>
    <w:p w14:paraId="2FD562A1" w14:textId="77777777" w:rsidR="00085416" w:rsidRPr="00F90FE1" w:rsidRDefault="00085416" w:rsidP="006061CF">
      <w:pPr>
        <w:widowControl w:val="0"/>
        <w:rPr>
          <w:rFonts w:ascii="Garamond" w:hAnsi="Garamond"/>
          <w:color w:val="000000"/>
          <w:kern w:val="28"/>
          <w:szCs w:val="22"/>
        </w:rPr>
      </w:pPr>
      <w:r w:rsidRPr="00F90FE1">
        <w:rPr>
          <w:rFonts w:ascii="Garamond" w:hAnsi="Garamond"/>
          <w:szCs w:val="22"/>
        </w:rPr>
        <w:t>Additional information may be supplied on a separate sheet if the space provided is inadequate.</w:t>
      </w:r>
    </w:p>
    <w:p w14:paraId="283584BE" w14:textId="77777777" w:rsidR="00085416" w:rsidRPr="00F90FE1" w:rsidRDefault="00085416" w:rsidP="006061CF">
      <w:pPr>
        <w:rPr>
          <w:rFonts w:ascii="Garamond" w:hAnsi="Garamond"/>
          <w:color w:val="000000"/>
          <w:kern w:val="28"/>
          <w:szCs w:val="22"/>
        </w:rPr>
      </w:pPr>
    </w:p>
    <w:p w14:paraId="28324717" w14:textId="77777777" w:rsidR="00085416" w:rsidRPr="00F90FE1" w:rsidRDefault="00085416" w:rsidP="006061CF">
      <w:pPr>
        <w:jc w:val="center"/>
        <w:rPr>
          <w:rFonts w:ascii="Garamond" w:hAnsi="Garamond"/>
          <w:b/>
        </w:rPr>
      </w:pPr>
      <w:r w:rsidRPr="00F90FE1">
        <w:rPr>
          <w:rFonts w:ascii="Garamond" w:hAnsi="Garamond"/>
          <w:b/>
        </w:rPr>
        <w:t>Appeal from an Administrative Decision</w:t>
      </w:r>
    </w:p>
    <w:p w14:paraId="2BDDFD92" w14:textId="77777777" w:rsidR="00085416" w:rsidRPr="00F90FE1" w:rsidRDefault="00085416" w:rsidP="006061CF">
      <w:pPr>
        <w:widowControl w:val="0"/>
        <w:rPr>
          <w:rFonts w:ascii="Garamond" w:hAnsi="Garamond"/>
          <w:color w:val="000000"/>
          <w:kern w:val="28"/>
          <w:szCs w:val="22"/>
        </w:rPr>
      </w:pPr>
    </w:p>
    <w:p w14:paraId="7E559710" w14:textId="77777777" w:rsidR="00085416" w:rsidRPr="00F90FE1" w:rsidRDefault="00085416" w:rsidP="006061CF">
      <w:pPr>
        <w:widowControl w:val="0"/>
        <w:rPr>
          <w:rFonts w:ascii="Garamond" w:hAnsi="Garamond"/>
          <w:color w:val="000000"/>
          <w:kern w:val="28"/>
          <w:szCs w:val="22"/>
        </w:rPr>
      </w:pPr>
      <w:r w:rsidRPr="00F90FE1">
        <w:rPr>
          <w:rFonts w:ascii="Garamond" w:hAnsi="Garamond"/>
          <w:szCs w:val="22"/>
        </w:rPr>
        <w:t>Relating to the interpretation and enforcement of the provisions of the zoning ordinance.</w:t>
      </w:r>
    </w:p>
    <w:p w14:paraId="34913687" w14:textId="77777777" w:rsidR="00085416" w:rsidRPr="00F90FE1" w:rsidRDefault="00085416" w:rsidP="006061CF">
      <w:pPr>
        <w:widowControl w:val="0"/>
        <w:rPr>
          <w:rFonts w:ascii="Garamond" w:hAnsi="Garamond"/>
          <w:color w:val="000000"/>
          <w:kern w:val="28"/>
          <w:szCs w:val="22"/>
        </w:rPr>
      </w:pPr>
    </w:p>
    <w:p w14:paraId="41E59A4E" w14:textId="77777777" w:rsidR="00085416" w:rsidRPr="00F90FE1" w:rsidRDefault="00085416" w:rsidP="006061CF">
      <w:pPr>
        <w:pStyle w:val="Header"/>
        <w:widowControl w:val="0"/>
        <w:tabs>
          <w:tab w:val="clear" w:pos="4320"/>
          <w:tab w:val="clear" w:pos="8640"/>
        </w:tabs>
        <w:spacing w:after="120"/>
        <w:rPr>
          <w:rFonts w:ascii="Garamond" w:hAnsi="Garamond"/>
          <w:color w:val="000000"/>
          <w:kern w:val="28"/>
          <w:szCs w:val="22"/>
        </w:rPr>
      </w:pPr>
      <w:r w:rsidRPr="00F90FE1">
        <w:rPr>
          <w:rFonts w:ascii="Garamond" w:hAnsi="Garamond"/>
          <w:szCs w:val="22"/>
        </w:rPr>
        <w:t>Decision of the enforcement officer to be reviewed _____________________________________</w:t>
      </w:r>
    </w:p>
    <w:p w14:paraId="205D8432" w14:textId="77777777" w:rsidR="00085416" w:rsidRPr="00F90FE1" w:rsidRDefault="00085416" w:rsidP="006061CF">
      <w:pPr>
        <w:widowControl w:val="0"/>
        <w:spacing w:after="120"/>
        <w:rPr>
          <w:rFonts w:ascii="Garamond" w:hAnsi="Garamond"/>
          <w:color w:val="000000"/>
          <w:kern w:val="28"/>
          <w:szCs w:val="22"/>
        </w:rPr>
      </w:pPr>
      <w:r w:rsidRPr="00F90FE1">
        <w:rPr>
          <w:rFonts w:ascii="Garamond" w:hAnsi="Garamond"/>
          <w:szCs w:val="22"/>
        </w:rPr>
        <w:t>_____________________________________________________________________________</w:t>
      </w:r>
    </w:p>
    <w:p w14:paraId="3EA52E2F" w14:textId="77777777" w:rsidR="00085416" w:rsidRPr="00F90FE1" w:rsidRDefault="00085416" w:rsidP="006061CF">
      <w:pPr>
        <w:widowControl w:val="0"/>
        <w:spacing w:after="120"/>
        <w:rPr>
          <w:rFonts w:ascii="Garamond" w:hAnsi="Garamond"/>
          <w:color w:val="000000"/>
          <w:kern w:val="28"/>
          <w:szCs w:val="22"/>
        </w:rPr>
      </w:pPr>
      <w:r w:rsidRPr="00F90FE1">
        <w:rPr>
          <w:rFonts w:ascii="Garamond" w:hAnsi="Garamond"/>
          <w:szCs w:val="22"/>
        </w:rPr>
        <w:t>_____________________________________________________________________________</w:t>
      </w:r>
    </w:p>
    <w:p w14:paraId="61E98781" w14:textId="77777777" w:rsidR="00085416" w:rsidRPr="00F90FE1" w:rsidRDefault="00085416" w:rsidP="006061CF">
      <w:pPr>
        <w:widowControl w:val="0"/>
        <w:spacing w:after="120"/>
        <w:rPr>
          <w:rFonts w:ascii="Garamond" w:hAnsi="Garamond"/>
          <w:color w:val="000000"/>
          <w:kern w:val="28"/>
          <w:szCs w:val="22"/>
        </w:rPr>
      </w:pPr>
      <w:r w:rsidRPr="00F90FE1">
        <w:rPr>
          <w:rFonts w:ascii="Garamond" w:hAnsi="Garamond"/>
          <w:szCs w:val="22"/>
        </w:rPr>
        <w:t>_____________________________________________________________________________</w:t>
      </w:r>
    </w:p>
    <w:p w14:paraId="5700562D" w14:textId="77777777" w:rsidR="00085416" w:rsidRPr="00F90FE1" w:rsidRDefault="00085416" w:rsidP="006061CF">
      <w:pPr>
        <w:pStyle w:val="Header"/>
        <w:widowControl w:val="0"/>
        <w:tabs>
          <w:tab w:val="clear" w:pos="4320"/>
          <w:tab w:val="clear" w:pos="8640"/>
        </w:tabs>
        <w:spacing w:after="120"/>
        <w:rPr>
          <w:rFonts w:ascii="Garamond" w:hAnsi="Garamond"/>
          <w:color w:val="000000"/>
          <w:kern w:val="28"/>
          <w:szCs w:val="22"/>
        </w:rPr>
      </w:pPr>
      <w:r w:rsidRPr="00F90FE1">
        <w:rPr>
          <w:rFonts w:ascii="Garamond" w:hAnsi="Garamond"/>
          <w:szCs w:val="22"/>
        </w:rPr>
        <w:t>__________________________________________ number _____________ date ____</w:t>
      </w:r>
      <w:r w:rsidR="004265D3" w:rsidRPr="00F90FE1">
        <w:rPr>
          <w:rFonts w:ascii="Garamond" w:hAnsi="Garamond"/>
          <w:szCs w:val="22"/>
        </w:rPr>
        <w:t>___</w:t>
      </w:r>
      <w:r w:rsidRPr="00F90FE1">
        <w:rPr>
          <w:rFonts w:ascii="Garamond" w:hAnsi="Garamond"/>
          <w:szCs w:val="22"/>
        </w:rPr>
        <w:t>____</w:t>
      </w:r>
    </w:p>
    <w:p w14:paraId="42F6CEEB" w14:textId="77777777" w:rsidR="00085416" w:rsidRPr="00F90FE1" w:rsidRDefault="00085416" w:rsidP="006061CF">
      <w:pPr>
        <w:widowControl w:val="0"/>
        <w:spacing w:after="120"/>
        <w:rPr>
          <w:rFonts w:ascii="Garamond" w:hAnsi="Garamond"/>
          <w:color w:val="000000"/>
          <w:kern w:val="28"/>
          <w:szCs w:val="22"/>
        </w:rPr>
      </w:pPr>
      <w:r w:rsidRPr="00F90FE1">
        <w:rPr>
          <w:rFonts w:ascii="Garamond" w:hAnsi="Garamond"/>
          <w:szCs w:val="22"/>
        </w:rPr>
        <w:t>article ________ section ________ of th</w:t>
      </w:r>
      <w:r w:rsidR="004265D3" w:rsidRPr="00F90FE1">
        <w:rPr>
          <w:rFonts w:ascii="Garamond" w:hAnsi="Garamond"/>
          <w:szCs w:val="22"/>
        </w:rPr>
        <w:t>e zoning ordinance in question:</w:t>
      </w:r>
      <w:r w:rsidRPr="00F90FE1">
        <w:rPr>
          <w:rFonts w:ascii="Garamond" w:hAnsi="Garamond"/>
          <w:szCs w:val="22"/>
        </w:rPr>
        <w:t>_</w:t>
      </w:r>
      <w:r w:rsidR="004265D3" w:rsidRPr="00F90FE1">
        <w:rPr>
          <w:rFonts w:ascii="Garamond" w:hAnsi="Garamond"/>
          <w:szCs w:val="22"/>
        </w:rPr>
        <w:t>_</w:t>
      </w:r>
      <w:r w:rsidRPr="00F90FE1">
        <w:rPr>
          <w:rFonts w:ascii="Garamond" w:hAnsi="Garamond"/>
          <w:szCs w:val="22"/>
        </w:rPr>
        <w:t>___________________</w:t>
      </w:r>
    </w:p>
    <w:p w14:paraId="116CEDA8" w14:textId="77777777" w:rsidR="00085416" w:rsidRPr="00F90FE1" w:rsidRDefault="00085416" w:rsidP="006061CF">
      <w:pPr>
        <w:widowControl w:val="0"/>
        <w:spacing w:after="120"/>
        <w:rPr>
          <w:rFonts w:ascii="Garamond" w:hAnsi="Garamond"/>
          <w:color w:val="000000"/>
          <w:kern w:val="28"/>
          <w:szCs w:val="22"/>
        </w:rPr>
      </w:pPr>
      <w:r w:rsidRPr="00F90FE1">
        <w:rPr>
          <w:rFonts w:ascii="Garamond" w:hAnsi="Garamond"/>
          <w:szCs w:val="22"/>
        </w:rPr>
        <w:t>_____________________________________________________________________________</w:t>
      </w:r>
    </w:p>
    <w:p w14:paraId="1AE6092B" w14:textId="77777777" w:rsidR="00085416" w:rsidRPr="00F90FE1" w:rsidRDefault="00085416" w:rsidP="006061CF">
      <w:pPr>
        <w:widowControl w:val="0"/>
        <w:rPr>
          <w:rFonts w:ascii="Garamond" w:hAnsi="Garamond"/>
          <w:color w:val="000000"/>
          <w:kern w:val="28"/>
          <w:szCs w:val="22"/>
        </w:rPr>
      </w:pPr>
      <w:r w:rsidRPr="00F90FE1">
        <w:rPr>
          <w:rFonts w:ascii="Garamond" w:hAnsi="Garamond"/>
          <w:szCs w:val="22"/>
        </w:rPr>
        <w:t>_____________________________________________________________________________</w:t>
      </w:r>
    </w:p>
    <w:p w14:paraId="05FA86E0" w14:textId="77777777" w:rsidR="00085416" w:rsidRPr="00F90FE1" w:rsidRDefault="00085416" w:rsidP="006061CF">
      <w:pPr>
        <w:rPr>
          <w:rFonts w:ascii="Garamond" w:hAnsi="Garamond"/>
          <w:color w:val="000000"/>
          <w:kern w:val="28"/>
          <w:szCs w:val="22"/>
        </w:rPr>
      </w:pPr>
    </w:p>
    <w:p w14:paraId="7714E117" w14:textId="77777777" w:rsidR="00085416" w:rsidRPr="00F90FE1" w:rsidRDefault="00085416" w:rsidP="006061CF">
      <w:pPr>
        <w:rPr>
          <w:rFonts w:ascii="Garamond" w:hAnsi="Garamond"/>
          <w:color w:val="000000"/>
          <w:kern w:val="28"/>
          <w:szCs w:val="22"/>
        </w:rPr>
      </w:pPr>
    </w:p>
    <w:p w14:paraId="770C2584" w14:textId="77777777" w:rsidR="00085416" w:rsidRPr="00F90FE1" w:rsidRDefault="00085416" w:rsidP="006061CF">
      <w:pPr>
        <w:rPr>
          <w:rFonts w:ascii="Garamond" w:hAnsi="Garamond"/>
          <w:color w:val="000000"/>
          <w:kern w:val="28"/>
          <w:szCs w:val="22"/>
        </w:rPr>
      </w:pPr>
    </w:p>
    <w:p w14:paraId="28082407" w14:textId="77777777" w:rsidR="00085416" w:rsidRPr="00F90FE1" w:rsidRDefault="00085416" w:rsidP="006061CF">
      <w:pPr>
        <w:rPr>
          <w:rFonts w:ascii="Garamond" w:hAnsi="Garamond"/>
          <w:color w:val="000000"/>
          <w:kern w:val="28"/>
          <w:szCs w:val="22"/>
        </w:rPr>
      </w:pPr>
    </w:p>
    <w:p w14:paraId="5B5AE9BF" w14:textId="77777777" w:rsidR="00085416" w:rsidRDefault="00085416" w:rsidP="006061CF">
      <w:pPr>
        <w:rPr>
          <w:rFonts w:ascii="Garamond" w:hAnsi="Garamond"/>
          <w:color w:val="000000"/>
          <w:kern w:val="28"/>
          <w:szCs w:val="22"/>
        </w:rPr>
      </w:pPr>
      <w:r w:rsidRPr="00F90FE1">
        <w:rPr>
          <w:rFonts w:ascii="Garamond" w:hAnsi="Garamond"/>
          <w:szCs w:val="22"/>
        </w:rPr>
        <w:t>Applicant ______________________________________________ Date _________________</w:t>
      </w:r>
    </w:p>
    <w:p w14:paraId="49C62FFC" w14:textId="77777777" w:rsidR="00085416" w:rsidRDefault="00085416" w:rsidP="006061CF">
      <w:pPr>
        <w:tabs>
          <w:tab w:val="left" w:pos="3060"/>
        </w:tabs>
        <w:rPr>
          <w:rFonts w:ascii="Garamond" w:hAnsi="Garamond"/>
          <w:color w:val="000000"/>
          <w:kern w:val="28"/>
          <w:szCs w:val="22"/>
        </w:rPr>
      </w:pPr>
      <w:r>
        <w:rPr>
          <w:szCs w:val="22"/>
        </w:rPr>
        <w:tab/>
      </w:r>
      <w:r>
        <w:rPr>
          <w:rFonts w:ascii="Garamond" w:hAnsi="Garamond"/>
          <w:szCs w:val="22"/>
        </w:rPr>
        <w:t>(Signature)</w:t>
      </w:r>
    </w:p>
    <w:p w14:paraId="532BAA17" w14:textId="77777777" w:rsidR="00085416" w:rsidRPr="00A67FEA" w:rsidRDefault="00CF3FEC" w:rsidP="006061CF">
      <w:pPr>
        <w:rPr>
          <w:rFonts w:ascii="Garamond" w:hAnsi="Garamond"/>
          <w:sz w:val="16"/>
          <w:szCs w:val="16"/>
        </w:rPr>
      </w:pPr>
      <w:r>
        <w:rPr>
          <w:rFonts w:ascii="Garamond" w:hAnsi="Garamond"/>
        </w:rPr>
        <w:br w:type="page"/>
      </w:r>
    </w:p>
    <w:p w14:paraId="4D292280" w14:textId="77777777" w:rsidR="00085416" w:rsidRPr="00B91F22" w:rsidRDefault="00085416" w:rsidP="00B0413D">
      <w:pPr>
        <w:pStyle w:val="Heading5"/>
      </w:pPr>
      <w:bookmarkStart w:id="364" w:name="_Toc463359500"/>
      <w:r w:rsidRPr="00B91F22">
        <w:lastRenderedPageBreak/>
        <w:t>Application for a Special Exception</w:t>
      </w:r>
      <w:bookmarkEnd w:id="364"/>
    </w:p>
    <w:p w14:paraId="3E1D62CA" w14:textId="77777777" w:rsidR="00085416" w:rsidRPr="00B91F22" w:rsidRDefault="00085416" w:rsidP="006061CF">
      <w:pPr>
        <w:rPr>
          <w:rFonts w:ascii="Garamond" w:hAnsi="Garamond"/>
          <w:sz w:val="28"/>
          <w:szCs w:val="28"/>
        </w:rPr>
      </w:pPr>
    </w:p>
    <w:p w14:paraId="0863B481" w14:textId="77777777" w:rsidR="00085416" w:rsidRPr="00CB25FF" w:rsidRDefault="003A149A" w:rsidP="006061CF">
      <w:pPr>
        <w:pStyle w:val="FootnoteText"/>
        <w:rPr>
          <w:rFonts w:ascii="Garamond" w:hAnsi="Garamond"/>
          <w:noProof/>
          <w:sz w:val="24"/>
          <w:szCs w:val="24"/>
        </w:rPr>
      </w:pPr>
      <w:r>
        <w:rPr>
          <w:rFonts w:ascii="Garamond" w:hAnsi="Garamond"/>
          <w:noProof/>
          <w:sz w:val="24"/>
          <w:szCs w:val="24"/>
        </w:rPr>
        <mc:AlternateContent>
          <mc:Choice Requires="wps">
            <w:drawing>
              <wp:anchor distT="36576" distB="36576" distL="36576" distR="36576" simplePos="0" relativeHeight="251658244" behindDoc="0" locked="0" layoutInCell="1" allowOverlap="1" wp14:anchorId="010E1DE0" wp14:editId="159CDC51">
                <wp:simplePos x="0" y="0"/>
                <wp:positionH relativeFrom="column">
                  <wp:posOffset>3771900</wp:posOffset>
                </wp:positionH>
                <wp:positionV relativeFrom="paragraph">
                  <wp:posOffset>160020</wp:posOffset>
                </wp:positionV>
                <wp:extent cx="2400300" cy="1257300"/>
                <wp:effectExtent l="9525" t="7620" r="9525" b="1143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2573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5835C44" w14:textId="77777777" w:rsidR="00E438BC" w:rsidRDefault="00E438BC">
                            <w:pPr>
                              <w:widowControl w:val="0"/>
                              <w:spacing w:before="120" w:after="120"/>
                              <w:jc w:val="center"/>
                              <w:rPr>
                                <w:rFonts w:ascii="Garamond" w:hAnsi="Garamond"/>
                                <w:sz w:val="20"/>
                                <w:szCs w:val="22"/>
                              </w:rPr>
                            </w:pPr>
                            <w:r>
                              <w:rPr>
                                <w:rFonts w:ascii="Garamond" w:hAnsi="Garamond"/>
                                <w:sz w:val="20"/>
                                <w:szCs w:val="22"/>
                              </w:rPr>
                              <w:t>Do not write in this space.</w:t>
                            </w:r>
                          </w:p>
                          <w:p w14:paraId="2B77732C" w14:textId="77777777" w:rsidR="00E438BC" w:rsidRDefault="00E438BC">
                            <w:pPr>
                              <w:pStyle w:val="FootnoteText"/>
                              <w:widowControl w:val="0"/>
                              <w:spacing w:after="120"/>
                              <w:rPr>
                                <w:rFonts w:ascii="Garamond" w:hAnsi="Garamond"/>
                                <w:color w:val="000000"/>
                                <w:kern w:val="28"/>
                                <w:szCs w:val="22"/>
                              </w:rPr>
                            </w:pPr>
                            <w:r>
                              <w:rPr>
                                <w:rFonts w:ascii="Garamond" w:hAnsi="Garamond"/>
                                <w:szCs w:val="22"/>
                              </w:rPr>
                              <w:t>Case No. ___________________________</w:t>
                            </w:r>
                          </w:p>
                          <w:p w14:paraId="208A29FD" w14:textId="77777777" w:rsidR="00E438BC" w:rsidRDefault="00E438BC">
                            <w:pPr>
                              <w:pStyle w:val="FootnoteText"/>
                              <w:widowControl w:val="0"/>
                              <w:spacing w:after="240"/>
                              <w:rPr>
                                <w:rFonts w:ascii="Garamond" w:hAnsi="Garamond"/>
                                <w:color w:val="000000"/>
                                <w:kern w:val="28"/>
                                <w:szCs w:val="22"/>
                              </w:rPr>
                            </w:pPr>
                            <w:r>
                              <w:rPr>
                                <w:rFonts w:ascii="Garamond" w:hAnsi="Garamond"/>
                                <w:szCs w:val="22"/>
                              </w:rPr>
                              <w:t>Date Filed __________________________</w:t>
                            </w:r>
                          </w:p>
                          <w:p w14:paraId="6F79A1EE" w14:textId="77777777" w:rsidR="00E438BC" w:rsidRDefault="00E438BC">
                            <w:pPr>
                              <w:widowControl w:val="0"/>
                              <w:jc w:val="center"/>
                              <w:rPr>
                                <w:rFonts w:ascii="Garamond" w:hAnsi="Garamond"/>
                                <w:color w:val="000000"/>
                                <w:kern w:val="28"/>
                                <w:sz w:val="20"/>
                                <w:szCs w:val="22"/>
                              </w:rPr>
                            </w:pPr>
                            <w:r>
                              <w:rPr>
                                <w:rFonts w:ascii="Garamond" w:hAnsi="Garamond"/>
                                <w:sz w:val="20"/>
                                <w:szCs w:val="22"/>
                              </w:rPr>
                              <w:t>________________________________</w:t>
                            </w:r>
                          </w:p>
                          <w:p w14:paraId="28460B31" w14:textId="77777777" w:rsidR="00E438BC" w:rsidRDefault="00E438BC">
                            <w:pPr>
                              <w:widowControl w:val="0"/>
                              <w:jc w:val="center"/>
                              <w:rPr>
                                <w:rFonts w:ascii="Garamond" w:hAnsi="Garamond"/>
                                <w:color w:val="000000"/>
                                <w:kern w:val="28"/>
                                <w:sz w:val="20"/>
                                <w:szCs w:val="18"/>
                              </w:rPr>
                            </w:pPr>
                            <w:r>
                              <w:rPr>
                                <w:rFonts w:ascii="Garamond" w:hAnsi="Garamond"/>
                                <w:sz w:val="20"/>
                                <w:szCs w:val="18"/>
                              </w:rPr>
                              <w:t>(signed - ZBA)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E1DE0" id="Text Box 16" o:spid="_x0000_s1047" type="#_x0000_t202" style="position:absolute;margin-left:297pt;margin-top:12.6pt;width:189pt;height:99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" filled="f" strokeweight="1pt">
                <v:shadow color="#ccc"/>
                <v:textbox inset="2.88pt,2.88pt,2.88pt,2.88pt">
                  <w:txbxContent>
                    <w:p w14:paraId="55835C44" w14:textId="77777777" w:rsidR="00E438BC" w:rsidRDefault="00E438BC">
                      <w:pPr>
                        <w:widowControl w:val="0"/>
                        <w:spacing w:before="120" w:after="120"/>
                        <w:jc w:val="center"/>
                        <w:rPr>
                          <w:rFonts w:ascii="Garamond" w:hAnsi="Garamond"/>
                          <w:sz w:val="20"/>
                          <w:szCs w:val="22"/>
                        </w:rPr>
                      </w:pPr>
                      <w:r>
                        <w:rPr>
                          <w:rFonts w:ascii="Garamond" w:hAnsi="Garamond"/>
                          <w:sz w:val="20"/>
                          <w:szCs w:val="22"/>
                        </w:rPr>
                        <w:t>Do not write in this space.</w:t>
                      </w:r>
                    </w:p>
                    <w:p w14:paraId="2B77732C" w14:textId="77777777" w:rsidR="00E438BC" w:rsidRDefault="00E438BC">
                      <w:pPr>
                        <w:pStyle w:val="FootnoteText"/>
                        <w:widowControl w:val="0"/>
                        <w:spacing w:after="120"/>
                        <w:rPr>
                          <w:rFonts w:ascii="Garamond" w:hAnsi="Garamond"/>
                          <w:color w:val="000000"/>
                          <w:kern w:val="28"/>
                          <w:szCs w:val="22"/>
                        </w:rPr>
                      </w:pPr>
                      <w:r>
                        <w:rPr>
                          <w:rFonts w:ascii="Garamond" w:hAnsi="Garamond"/>
                          <w:szCs w:val="22"/>
                        </w:rPr>
                        <w:t>Case No. ___________________________</w:t>
                      </w:r>
                    </w:p>
                    <w:p w14:paraId="208A29FD" w14:textId="77777777" w:rsidR="00E438BC" w:rsidRDefault="00E438BC">
                      <w:pPr>
                        <w:pStyle w:val="FootnoteText"/>
                        <w:widowControl w:val="0"/>
                        <w:spacing w:after="240"/>
                        <w:rPr>
                          <w:rFonts w:ascii="Garamond" w:hAnsi="Garamond"/>
                          <w:color w:val="000000"/>
                          <w:kern w:val="28"/>
                          <w:szCs w:val="22"/>
                        </w:rPr>
                      </w:pPr>
                      <w:r>
                        <w:rPr>
                          <w:rFonts w:ascii="Garamond" w:hAnsi="Garamond"/>
                          <w:szCs w:val="22"/>
                        </w:rPr>
                        <w:t>Date Filed __________________________</w:t>
                      </w:r>
                    </w:p>
                    <w:p w14:paraId="6F79A1EE" w14:textId="77777777" w:rsidR="00E438BC" w:rsidRDefault="00E438BC">
                      <w:pPr>
                        <w:widowControl w:val="0"/>
                        <w:jc w:val="center"/>
                        <w:rPr>
                          <w:rFonts w:ascii="Garamond" w:hAnsi="Garamond"/>
                          <w:color w:val="000000"/>
                          <w:kern w:val="28"/>
                          <w:sz w:val="20"/>
                          <w:szCs w:val="22"/>
                        </w:rPr>
                      </w:pPr>
                      <w:r>
                        <w:rPr>
                          <w:rFonts w:ascii="Garamond" w:hAnsi="Garamond"/>
                          <w:sz w:val="20"/>
                          <w:szCs w:val="22"/>
                        </w:rPr>
                        <w:t>________________________________</w:t>
                      </w:r>
                    </w:p>
                    <w:p w14:paraId="28460B31" w14:textId="77777777" w:rsidR="00E438BC" w:rsidRDefault="00E438BC">
                      <w:pPr>
                        <w:widowControl w:val="0"/>
                        <w:jc w:val="center"/>
                        <w:rPr>
                          <w:rFonts w:ascii="Garamond" w:hAnsi="Garamond"/>
                          <w:color w:val="000000"/>
                          <w:kern w:val="28"/>
                          <w:sz w:val="20"/>
                          <w:szCs w:val="18"/>
                        </w:rPr>
                      </w:pPr>
                      <w:r>
                        <w:rPr>
                          <w:rFonts w:ascii="Garamond" w:hAnsi="Garamond"/>
                          <w:sz w:val="20"/>
                          <w:szCs w:val="18"/>
                        </w:rPr>
                        <w:t>(signed - ZBA)</w:t>
                      </w:r>
                    </w:p>
                  </w:txbxContent>
                </v:textbox>
              </v:shape>
            </w:pict>
          </mc:Fallback>
        </mc:AlternateContent>
      </w:r>
    </w:p>
    <w:p w14:paraId="74107986" w14:textId="77777777" w:rsidR="00085416" w:rsidRDefault="00085416" w:rsidP="006061CF">
      <w:pPr>
        <w:rPr>
          <w:rFonts w:ascii="Garamond" w:hAnsi="Garamond"/>
        </w:rPr>
      </w:pPr>
    </w:p>
    <w:p w14:paraId="37130084" w14:textId="77777777" w:rsidR="00085416" w:rsidRDefault="00085416" w:rsidP="006061CF">
      <w:pPr>
        <w:rPr>
          <w:rFonts w:ascii="Garamond" w:hAnsi="Garamond"/>
        </w:rPr>
      </w:pPr>
    </w:p>
    <w:p w14:paraId="6F07A516" w14:textId="77777777" w:rsidR="00085416" w:rsidRDefault="00085416" w:rsidP="006061CF">
      <w:pPr>
        <w:rPr>
          <w:rFonts w:ascii="Garamond" w:hAnsi="Garamond"/>
        </w:rPr>
      </w:pPr>
    </w:p>
    <w:p w14:paraId="135534BB" w14:textId="77777777" w:rsidR="00085416" w:rsidRDefault="00085416" w:rsidP="006061CF">
      <w:pPr>
        <w:rPr>
          <w:rFonts w:ascii="Garamond" w:hAnsi="Garamond"/>
        </w:rPr>
      </w:pPr>
    </w:p>
    <w:p w14:paraId="46D4A799" w14:textId="77777777" w:rsidR="00085416" w:rsidRDefault="00085416" w:rsidP="006061CF">
      <w:pPr>
        <w:rPr>
          <w:rFonts w:ascii="Garamond" w:hAnsi="Garamond"/>
        </w:rPr>
      </w:pPr>
      <w:r>
        <w:rPr>
          <w:rFonts w:ascii="Garamond" w:hAnsi="Garamond"/>
        </w:rPr>
        <w:t>To:  Zoning Board of Adjustment,</w:t>
      </w:r>
    </w:p>
    <w:p w14:paraId="672E853A" w14:textId="77777777" w:rsidR="00085416" w:rsidRDefault="00085416" w:rsidP="006061CF">
      <w:pPr>
        <w:rPr>
          <w:rFonts w:ascii="Garamond" w:hAnsi="Garamond"/>
        </w:rPr>
      </w:pPr>
    </w:p>
    <w:p w14:paraId="7EB9EA71" w14:textId="77777777" w:rsidR="00085416" w:rsidRDefault="00085416" w:rsidP="006061CF">
      <w:pPr>
        <w:rPr>
          <w:rFonts w:ascii="Garamond" w:hAnsi="Garamond"/>
        </w:rPr>
      </w:pPr>
      <w:r>
        <w:rPr>
          <w:rFonts w:ascii="Garamond" w:hAnsi="Garamond"/>
        </w:rPr>
        <w:t>City/Town of _________________________________</w:t>
      </w:r>
    </w:p>
    <w:p w14:paraId="3D63F23A" w14:textId="77777777" w:rsidR="00085416" w:rsidRDefault="00085416" w:rsidP="006061CF">
      <w:pPr>
        <w:rPr>
          <w:rFonts w:ascii="Garamond" w:hAnsi="Garamond"/>
        </w:rPr>
      </w:pPr>
    </w:p>
    <w:p w14:paraId="3E507A9B" w14:textId="77777777" w:rsidR="00085416" w:rsidRDefault="00085416" w:rsidP="006061CF">
      <w:pPr>
        <w:widowControl w:val="0"/>
        <w:spacing w:after="120"/>
        <w:rPr>
          <w:rFonts w:ascii="Garamond" w:hAnsi="Garamond"/>
          <w:color w:val="000000"/>
          <w:kern w:val="28"/>
          <w:szCs w:val="22"/>
        </w:rPr>
      </w:pPr>
      <w:r>
        <w:rPr>
          <w:rFonts w:ascii="Garamond" w:hAnsi="Garamond"/>
          <w:szCs w:val="22"/>
        </w:rPr>
        <w:t>Name of Applicant</w:t>
      </w:r>
      <w:r w:rsidR="004265D3">
        <w:rPr>
          <w:rFonts w:ascii="Garamond" w:hAnsi="Garamond"/>
          <w:szCs w:val="22"/>
        </w:rPr>
        <w:t xml:space="preserve"> </w:t>
      </w:r>
      <w:r>
        <w:rPr>
          <w:rFonts w:ascii="Garamond" w:hAnsi="Garamond"/>
          <w:szCs w:val="22"/>
        </w:rPr>
        <w:t xml:space="preserve"> _____________________________________________________________</w:t>
      </w:r>
    </w:p>
    <w:p w14:paraId="307C567D"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Address ______________________________________________________________________</w:t>
      </w:r>
    </w:p>
    <w:p w14:paraId="2D0ECC82" w14:textId="77777777" w:rsidR="00085416" w:rsidRDefault="00085416" w:rsidP="006061CF">
      <w:pPr>
        <w:widowControl w:val="0"/>
        <w:rPr>
          <w:rFonts w:ascii="Garamond" w:hAnsi="Garamond"/>
          <w:color w:val="000000"/>
          <w:kern w:val="28"/>
          <w:szCs w:val="22"/>
        </w:rPr>
      </w:pPr>
      <w:r>
        <w:rPr>
          <w:rFonts w:ascii="Garamond" w:hAnsi="Garamond"/>
          <w:szCs w:val="22"/>
        </w:rPr>
        <w:t>Owner _______________________________________________________________________</w:t>
      </w:r>
    </w:p>
    <w:p w14:paraId="2BC85B90"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w:t>
      </w:r>
      <w:r w:rsidR="009B77EF">
        <w:rPr>
          <w:rFonts w:ascii="Garamond" w:hAnsi="Garamond"/>
          <w:szCs w:val="22"/>
        </w:rPr>
        <w:t xml:space="preserve">if </w:t>
      </w:r>
      <w:r>
        <w:rPr>
          <w:rFonts w:ascii="Garamond" w:hAnsi="Garamond"/>
          <w:szCs w:val="22"/>
        </w:rPr>
        <w:t>same as applicant, write “same”)</w:t>
      </w:r>
    </w:p>
    <w:p w14:paraId="406D6FF7" w14:textId="77777777" w:rsidR="00085416" w:rsidRDefault="00085416" w:rsidP="006061CF">
      <w:pPr>
        <w:widowControl w:val="0"/>
        <w:rPr>
          <w:rFonts w:ascii="Garamond" w:hAnsi="Garamond"/>
          <w:color w:val="000000"/>
          <w:kern w:val="28"/>
          <w:szCs w:val="22"/>
        </w:rPr>
      </w:pPr>
      <w:r>
        <w:rPr>
          <w:rFonts w:ascii="Garamond" w:hAnsi="Garamond"/>
          <w:szCs w:val="22"/>
        </w:rPr>
        <w:t>Location of Property ____________________________________________________________</w:t>
      </w:r>
    </w:p>
    <w:p w14:paraId="416D299A" w14:textId="77777777" w:rsidR="00085416" w:rsidRDefault="00085416" w:rsidP="006061CF">
      <w:pPr>
        <w:widowControl w:val="0"/>
        <w:jc w:val="center"/>
        <w:rPr>
          <w:rFonts w:ascii="Garamond" w:hAnsi="Garamond"/>
          <w:szCs w:val="22"/>
        </w:rPr>
      </w:pPr>
      <w:r>
        <w:rPr>
          <w:rFonts w:ascii="Garamond" w:hAnsi="Garamond"/>
          <w:szCs w:val="22"/>
        </w:rPr>
        <w:t>(street, number, sub-division and lot number)</w:t>
      </w:r>
    </w:p>
    <w:p w14:paraId="13E1CEBE" w14:textId="77777777" w:rsidR="00085416" w:rsidRDefault="00085416" w:rsidP="006061CF">
      <w:pPr>
        <w:widowControl w:val="0"/>
        <w:rPr>
          <w:rFonts w:ascii="Garamond" w:hAnsi="Garamond"/>
          <w:color w:val="000000"/>
          <w:kern w:val="28"/>
          <w:szCs w:val="22"/>
        </w:rPr>
      </w:pPr>
    </w:p>
    <w:p w14:paraId="58C501AC" w14:textId="77777777" w:rsidR="00085416" w:rsidRDefault="00085416" w:rsidP="006061CF">
      <w:pPr>
        <w:widowControl w:val="0"/>
        <w:rPr>
          <w:rFonts w:ascii="Garamond" w:hAnsi="Garamond"/>
          <w:color w:val="000000"/>
          <w:kern w:val="28"/>
          <w:szCs w:val="22"/>
        </w:rPr>
      </w:pPr>
      <w:r>
        <w:rPr>
          <w:rFonts w:ascii="Garamond" w:hAnsi="Garamond"/>
          <w:szCs w:val="22"/>
        </w:rPr>
        <w:t>NOTE:  This application is not acceptable unless all required statements have been made.  Additional information may be supplied on a separate sheet if the space provided is inadequate.</w:t>
      </w:r>
    </w:p>
    <w:p w14:paraId="18DE1B99" w14:textId="77777777" w:rsidR="00085416" w:rsidRDefault="00085416" w:rsidP="006061CF">
      <w:pPr>
        <w:rPr>
          <w:rFonts w:ascii="Garamond" w:hAnsi="Garamond"/>
          <w:color w:val="000000"/>
          <w:kern w:val="28"/>
          <w:szCs w:val="10"/>
        </w:rPr>
      </w:pPr>
    </w:p>
    <w:p w14:paraId="1BD57694" w14:textId="77777777" w:rsidR="00085416" w:rsidRPr="00140845" w:rsidRDefault="00085416" w:rsidP="006061CF">
      <w:pPr>
        <w:jc w:val="center"/>
        <w:rPr>
          <w:rFonts w:ascii="Garamond" w:hAnsi="Garamond"/>
          <w:b/>
        </w:rPr>
      </w:pPr>
      <w:r w:rsidRPr="00140845">
        <w:rPr>
          <w:rFonts w:ascii="Garamond" w:hAnsi="Garamond"/>
          <w:b/>
        </w:rPr>
        <w:t>Application for a Special Exception</w:t>
      </w:r>
    </w:p>
    <w:p w14:paraId="6732D5DE" w14:textId="77777777" w:rsidR="00085416" w:rsidRDefault="00085416" w:rsidP="006061CF">
      <w:pPr>
        <w:widowControl w:val="0"/>
        <w:rPr>
          <w:rFonts w:ascii="Garamond" w:hAnsi="Garamond"/>
          <w:color w:val="000000"/>
          <w:kern w:val="28"/>
          <w:szCs w:val="22"/>
        </w:rPr>
      </w:pPr>
    </w:p>
    <w:p w14:paraId="24439824" w14:textId="77777777" w:rsidR="00085416" w:rsidRDefault="00085416" w:rsidP="006061CF">
      <w:pPr>
        <w:widowControl w:val="0"/>
        <w:rPr>
          <w:rFonts w:ascii="Garamond" w:hAnsi="Garamond"/>
          <w:color w:val="000000"/>
          <w:kern w:val="28"/>
          <w:szCs w:val="22"/>
        </w:rPr>
      </w:pPr>
      <w:r>
        <w:rPr>
          <w:rFonts w:ascii="Garamond" w:hAnsi="Garamond"/>
          <w:szCs w:val="22"/>
        </w:rPr>
        <w:t>Description of proposed use showing justification for a special exception as specified in the</w:t>
      </w:r>
    </w:p>
    <w:p w14:paraId="50306588"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zoning ordinance, article ____________________________ section _______________________</w:t>
      </w:r>
    </w:p>
    <w:p w14:paraId="6BB4050B"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_____________________________________________________________________________</w:t>
      </w:r>
    </w:p>
    <w:p w14:paraId="743273C0" w14:textId="77777777" w:rsidR="00085416" w:rsidRDefault="00085416" w:rsidP="006061CF">
      <w:pPr>
        <w:widowControl w:val="0"/>
        <w:rPr>
          <w:rFonts w:ascii="Garamond" w:hAnsi="Garamond"/>
          <w:color w:val="000000"/>
          <w:kern w:val="28"/>
          <w:szCs w:val="22"/>
        </w:rPr>
      </w:pPr>
    </w:p>
    <w:p w14:paraId="4E8F7739"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Explain how the proposal meets the special exception criteria as specified in article ____________,</w:t>
      </w:r>
    </w:p>
    <w:p w14:paraId="70DDA3E4" w14:textId="77777777" w:rsidR="00085416" w:rsidRDefault="00085416" w:rsidP="006061CF">
      <w:pPr>
        <w:widowControl w:val="0"/>
        <w:rPr>
          <w:rFonts w:ascii="Garamond" w:hAnsi="Garamond"/>
          <w:szCs w:val="22"/>
        </w:rPr>
      </w:pPr>
      <w:r>
        <w:rPr>
          <w:rFonts w:ascii="Garamond" w:hAnsi="Garamond"/>
          <w:szCs w:val="22"/>
        </w:rPr>
        <w:t>section ____________________________ of the zoning ordinance (list all criteria from ordinance).</w:t>
      </w:r>
    </w:p>
    <w:p w14:paraId="01E54809" w14:textId="77777777" w:rsidR="00085416" w:rsidRDefault="00085416" w:rsidP="006061CF">
      <w:pPr>
        <w:widowControl w:val="0"/>
        <w:rPr>
          <w:rFonts w:ascii="Garamond" w:hAnsi="Garamond"/>
          <w:color w:val="000000"/>
          <w:kern w:val="28"/>
          <w:szCs w:val="22"/>
        </w:rPr>
      </w:pPr>
    </w:p>
    <w:p w14:paraId="54092B74" w14:textId="77777777" w:rsidR="00085416" w:rsidRDefault="00E35A32" w:rsidP="006061CF">
      <w:pPr>
        <w:widowControl w:val="0"/>
        <w:spacing w:after="120"/>
        <w:rPr>
          <w:rFonts w:ascii="Garamond" w:hAnsi="Garamond"/>
          <w:color w:val="000000"/>
          <w:kern w:val="28"/>
          <w:szCs w:val="22"/>
        </w:rPr>
      </w:pPr>
      <w:r>
        <w:rPr>
          <w:rFonts w:ascii="Garamond" w:hAnsi="Garamond"/>
          <w:szCs w:val="22"/>
        </w:rPr>
        <w:t xml:space="preserve">Criterion </w:t>
      </w:r>
      <w:r w:rsidR="00085416">
        <w:rPr>
          <w:rFonts w:ascii="Garamond" w:hAnsi="Garamond"/>
          <w:szCs w:val="22"/>
        </w:rPr>
        <w:t>1 - ___________________________________________________________________</w:t>
      </w:r>
    </w:p>
    <w:p w14:paraId="7ED4E518"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4865C666" w14:textId="77777777" w:rsidR="00085416" w:rsidRDefault="00E35A32" w:rsidP="006061CF">
      <w:pPr>
        <w:widowControl w:val="0"/>
        <w:spacing w:after="120"/>
        <w:rPr>
          <w:rFonts w:ascii="Garamond" w:hAnsi="Garamond"/>
          <w:color w:val="000000"/>
          <w:kern w:val="28"/>
          <w:szCs w:val="22"/>
        </w:rPr>
      </w:pPr>
      <w:r>
        <w:rPr>
          <w:rFonts w:ascii="Garamond" w:hAnsi="Garamond"/>
          <w:szCs w:val="22"/>
        </w:rPr>
        <w:t xml:space="preserve">Criterion </w:t>
      </w:r>
      <w:r w:rsidR="00085416">
        <w:rPr>
          <w:rFonts w:ascii="Garamond" w:hAnsi="Garamond"/>
          <w:szCs w:val="22"/>
        </w:rPr>
        <w:t>2 - ___________________________________________________________________</w:t>
      </w:r>
    </w:p>
    <w:p w14:paraId="03791A7D"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57F9E24F" w14:textId="77777777" w:rsidR="00085416" w:rsidRDefault="00E35A32" w:rsidP="006061CF">
      <w:pPr>
        <w:widowControl w:val="0"/>
        <w:spacing w:after="120"/>
        <w:rPr>
          <w:rFonts w:ascii="Garamond" w:hAnsi="Garamond"/>
          <w:color w:val="000000"/>
          <w:kern w:val="28"/>
          <w:szCs w:val="22"/>
        </w:rPr>
      </w:pPr>
      <w:r>
        <w:rPr>
          <w:rFonts w:ascii="Garamond" w:hAnsi="Garamond"/>
          <w:szCs w:val="22"/>
        </w:rPr>
        <w:t xml:space="preserve">Criterion </w:t>
      </w:r>
      <w:r w:rsidR="00085416">
        <w:rPr>
          <w:rFonts w:ascii="Garamond" w:hAnsi="Garamond"/>
          <w:szCs w:val="22"/>
        </w:rPr>
        <w:t>3 - ___________________________________________________________________</w:t>
      </w:r>
    </w:p>
    <w:p w14:paraId="286BD3AE"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4BA49207" w14:textId="77777777" w:rsidR="00085416" w:rsidRDefault="00E35A32" w:rsidP="006061CF">
      <w:pPr>
        <w:widowControl w:val="0"/>
        <w:spacing w:after="120"/>
        <w:rPr>
          <w:rFonts w:ascii="Garamond" w:hAnsi="Garamond"/>
          <w:color w:val="000000"/>
          <w:kern w:val="28"/>
          <w:szCs w:val="22"/>
        </w:rPr>
      </w:pPr>
      <w:r>
        <w:rPr>
          <w:rFonts w:ascii="Garamond" w:hAnsi="Garamond"/>
          <w:szCs w:val="22"/>
        </w:rPr>
        <w:t xml:space="preserve">Criterion </w:t>
      </w:r>
      <w:r w:rsidR="00085416">
        <w:rPr>
          <w:rFonts w:ascii="Garamond" w:hAnsi="Garamond"/>
          <w:szCs w:val="22"/>
        </w:rPr>
        <w:t>4 - ___________________________________________________________________</w:t>
      </w:r>
    </w:p>
    <w:p w14:paraId="0382EBE4" w14:textId="77777777" w:rsidR="00085416" w:rsidRDefault="00085416" w:rsidP="006061CF">
      <w:pPr>
        <w:pStyle w:val="Header"/>
        <w:widowControl w:val="0"/>
        <w:tabs>
          <w:tab w:val="clear" w:pos="4320"/>
          <w:tab w:val="clear" w:pos="8640"/>
          <w:tab w:val="left" w:pos="9180"/>
        </w:tabs>
        <w:rPr>
          <w:rFonts w:ascii="Garamond" w:hAnsi="Garamond"/>
          <w:szCs w:val="22"/>
        </w:rPr>
      </w:pPr>
      <w:r>
        <w:rPr>
          <w:rFonts w:ascii="Garamond" w:hAnsi="Garamond"/>
          <w:szCs w:val="22"/>
        </w:rPr>
        <w:t>_____________________________________________________________________________</w:t>
      </w:r>
    </w:p>
    <w:p w14:paraId="50A03908" w14:textId="77777777" w:rsidR="00085416" w:rsidRDefault="00085416" w:rsidP="006061CF">
      <w:pPr>
        <w:rPr>
          <w:rFonts w:ascii="Garamond" w:hAnsi="Garamond"/>
          <w:szCs w:val="22"/>
        </w:rPr>
      </w:pPr>
    </w:p>
    <w:p w14:paraId="2DB8D261" w14:textId="77777777" w:rsidR="00085416" w:rsidRDefault="00085416" w:rsidP="006061CF">
      <w:pPr>
        <w:rPr>
          <w:rFonts w:ascii="Garamond" w:hAnsi="Garamond"/>
          <w:szCs w:val="22"/>
        </w:rPr>
      </w:pPr>
    </w:p>
    <w:p w14:paraId="266BB15A" w14:textId="77777777" w:rsidR="00085416" w:rsidRDefault="00085416" w:rsidP="006061CF">
      <w:pPr>
        <w:rPr>
          <w:rFonts w:ascii="Garamond" w:hAnsi="Garamond"/>
          <w:color w:val="000000"/>
          <w:kern w:val="28"/>
          <w:szCs w:val="22"/>
        </w:rPr>
      </w:pPr>
      <w:r>
        <w:rPr>
          <w:rFonts w:ascii="Garamond" w:hAnsi="Garamond"/>
          <w:szCs w:val="22"/>
        </w:rPr>
        <w:t>Applicant _________________________________________________ Date _______________</w:t>
      </w:r>
    </w:p>
    <w:p w14:paraId="0C7F8292" w14:textId="77777777" w:rsidR="00CF3FEC" w:rsidRDefault="00085416" w:rsidP="006061CF">
      <w:pPr>
        <w:tabs>
          <w:tab w:val="left" w:pos="3420"/>
        </w:tabs>
        <w:rPr>
          <w:rFonts w:ascii="Garamond" w:hAnsi="Garamond"/>
          <w:szCs w:val="22"/>
        </w:rPr>
      </w:pPr>
      <w:r>
        <w:rPr>
          <w:rFonts w:ascii="Garamond" w:hAnsi="Garamond"/>
          <w:szCs w:val="22"/>
        </w:rPr>
        <w:tab/>
        <w:t>(Signature)</w:t>
      </w:r>
    </w:p>
    <w:p w14:paraId="12C0C959" w14:textId="77777777" w:rsidR="00085416" w:rsidRPr="00A67FEA" w:rsidRDefault="00CF3FEC" w:rsidP="006061CF">
      <w:pPr>
        <w:tabs>
          <w:tab w:val="left" w:pos="3420"/>
        </w:tabs>
        <w:rPr>
          <w:rFonts w:ascii="Garamond" w:hAnsi="Garamond"/>
          <w:sz w:val="16"/>
          <w:szCs w:val="16"/>
        </w:rPr>
      </w:pPr>
      <w:r>
        <w:rPr>
          <w:rFonts w:ascii="Garamond" w:hAnsi="Garamond"/>
          <w:szCs w:val="22"/>
        </w:rPr>
        <w:br w:type="page"/>
      </w:r>
    </w:p>
    <w:p w14:paraId="08F9188D" w14:textId="77777777" w:rsidR="00085416" w:rsidRPr="00B91F22" w:rsidRDefault="00085416" w:rsidP="00B0413D">
      <w:pPr>
        <w:pStyle w:val="Heading5"/>
      </w:pPr>
      <w:bookmarkStart w:id="365" w:name="_Toc463359501"/>
      <w:r w:rsidRPr="00B91F22">
        <w:lastRenderedPageBreak/>
        <w:t>Application for a Variance</w:t>
      </w:r>
      <w:bookmarkEnd w:id="365"/>
    </w:p>
    <w:p w14:paraId="572F9C0F" w14:textId="77777777" w:rsidR="00085416" w:rsidRDefault="00085416" w:rsidP="006061CF">
      <w:pPr>
        <w:rPr>
          <w:rFonts w:ascii="Garamond" w:hAnsi="Garamond"/>
        </w:rPr>
      </w:pPr>
    </w:p>
    <w:p w14:paraId="5882C630" w14:textId="77777777" w:rsidR="00085416" w:rsidRDefault="003A149A" w:rsidP="006061CF">
      <w:pPr>
        <w:rPr>
          <w:rFonts w:ascii="Garamond" w:hAnsi="Garamond"/>
        </w:rPr>
      </w:pPr>
      <w:r>
        <w:rPr>
          <w:rFonts w:ascii="Garamond" w:hAnsi="Garamond"/>
          <w:noProof/>
        </w:rPr>
        <mc:AlternateContent>
          <mc:Choice Requires="wps">
            <w:drawing>
              <wp:anchor distT="36576" distB="36576" distL="36576" distR="36576" simplePos="0" relativeHeight="251658245" behindDoc="0" locked="0" layoutInCell="1" allowOverlap="1" wp14:anchorId="3DBCBCE9" wp14:editId="0CA7FF71">
                <wp:simplePos x="0" y="0"/>
                <wp:positionH relativeFrom="column">
                  <wp:posOffset>3771900</wp:posOffset>
                </wp:positionH>
                <wp:positionV relativeFrom="paragraph">
                  <wp:posOffset>45720</wp:posOffset>
                </wp:positionV>
                <wp:extent cx="2400300" cy="1257300"/>
                <wp:effectExtent l="9525" t="7620" r="9525" b="1143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2573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985E4C4" w14:textId="77777777" w:rsidR="00E438BC" w:rsidRDefault="00E438BC">
                            <w:pPr>
                              <w:widowControl w:val="0"/>
                              <w:spacing w:after="120"/>
                              <w:jc w:val="center"/>
                              <w:rPr>
                                <w:rFonts w:ascii="Garamond" w:hAnsi="Garamond"/>
                                <w:sz w:val="20"/>
                                <w:szCs w:val="22"/>
                              </w:rPr>
                            </w:pPr>
                            <w:r>
                              <w:rPr>
                                <w:rFonts w:ascii="Garamond" w:hAnsi="Garamond"/>
                                <w:sz w:val="20"/>
                                <w:szCs w:val="22"/>
                              </w:rPr>
                              <w:t>Do not write in this space.</w:t>
                            </w:r>
                          </w:p>
                          <w:p w14:paraId="20A62EC3" w14:textId="77777777" w:rsidR="00E438BC" w:rsidRDefault="00E438BC">
                            <w:pPr>
                              <w:pStyle w:val="FootnoteText"/>
                              <w:widowControl w:val="0"/>
                              <w:spacing w:after="120" w:line="285" w:lineRule="auto"/>
                              <w:rPr>
                                <w:rFonts w:ascii="Garamond" w:hAnsi="Garamond"/>
                                <w:color w:val="000000"/>
                                <w:kern w:val="28"/>
                                <w:szCs w:val="22"/>
                              </w:rPr>
                            </w:pPr>
                            <w:r>
                              <w:rPr>
                                <w:rFonts w:ascii="Garamond" w:hAnsi="Garamond"/>
                                <w:szCs w:val="22"/>
                              </w:rPr>
                              <w:t>Case No. __________________________</w:t>
                            </w:r>
                          </w:p>
                          <w:p w14:paraId="225CB68C" w14:textId="77777777" w:rsidR="00E438BC" w:rsidRDefault="00E438BC">
                            <w:pPr>
                              <w:widowControl w:val="0"/>
                              <w:spacing w:after="120" w:line="285" w:lineRule="auto"/>
                              <w:rPr>
                                <w:rFonts w:ascii="Garamond" w:hAnsi="Garamond"/>
                                <w:color w:val="000000"/>
                                <w:kern w:val="28"/>
                                <w:sz w:val="20"/>
                                <w:szCs w:val="22"/>
                              </w:rPr>
                            </w:pPr>
                            <w:r>
                              <w:rPr>
                                <w:rFonts w:ascii="Garamond" w:hAnsi="Garamond"/>
                                <w:sz w:val="20"/>
                                <w:szCs w:val="22"/>
                              </w:rPr>
                              <w:t>Date Filed _________________________</w:t>
                            </w:r>
                          </w:p>
                          <w:p w14:paraId="59D3EC2E" w14:textId="77777777" w:rsidR="00E438BC" w:rsidRDefault="00E438BC">
                            <w:pPr>
                              <w:widowControl w:val="0"/>
                              <w:spacing w:after="20" w:line="285" w:lineRule="auto"/>
                              <w:jc w:val="center"/>
                              <w:rPr>
                                <w:rFonts w:ascii="Garamond" w:hAnsi="Garamond"/>
                                <w:color w:val="000000"/>
                                <w:kern w:val="28"/>
                                <w:sz w:val="20"/>
                                <w:szCs w:val="22"/>
                              </w:rPr>
                            </w:pPr>
                            <w:r>
                              <w:rPr>
                                <w:rFonts w:ascii="Garamond" w:hAnsi="Garamond"/>
                                <w:sz w:val="20"/>
                                <w:szCs w:val="22"/>
                              </w:rPr>
                              <w:t>_______________________________</w:t>
                            </w:r>
                          </w:p>
                          <w:p w14:paraId="321879F4" w14:textId="77777777" w:rsidR="00E438BC" w:rsidRDefault="00E438BC">
                            <w:pPr>
                              <w:widowControl w:val="0"/>
                              <w:spacing w:after="120" w:line="285" w:lineRule="auto"/>
                              <w:jc w:val="center"/>
                              <w:rPr>
                                <w:rFonts w:ascii="Garamond" w:hAnsi="Garamond"/>
                                <w:color w:val="000000"/>
                                <w:kern w:val="28"/>
                                <w:sz w:val="20"/>
                                <w:szCs w:val="18"/>
                              </w:rPr>
                            </w:pPr>
                            <w:r>
                              <w:rPr>
                                <w:rFonts w:ascii="Garamond" w:hAnsi="Garamond"/>
                                <w:sz w:val="20"/>
                                <w:szCs w:val="18"/>
                              </w:rPr>
                              <w:t>(signed - ZBA)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CE9" id="Text Box 17" o:spid="_x0000_s1048" type="#_x0000_t202" style="position:absolute;margin-left:297pt;margin-top:3.6pt;width:189pt;height:99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" filled="f" strokeweight="1pt">
                <v:shadow color="#ccc"/>
                <v:textbox inset="2.88pt,2.88pt,2.88pt,2.88pt">
                  <w:txbxContent>
                    <w:p w14:paraId="7985E4C4" w14:textId="77777777" w:rsidR="00E438BC" w:rsidRDefault="00E438BC">
                      <w:pPr>
                        <w:widowControl w:val="0"/>
                        <w:spacing w:after="120"/>
                        <w:jc w:val="center"/>
                        <w:rPr>
                          <w:rFonts w:ascii="Garamond" w:hAnsi="Garamond"/>
                          <w:sz w:val="20"/>
                          <w:szCs w:val="22"/>
                        </w:rPr>
                      </w:pPr>
                      <w:r>
                        <w:rPr>
                          <w:rFonts w:ascii="Garamond" w:hAnsi="Garamond"/>
                          <w:sz w:val="20"/>
                          <w:szCs w:val="22"/>
                        </w:rPr>
                        <w:t>Do not write in this space.</w:t>
                      </w:r>
                    </w:p>
                    <w:p w14:paraId="20A62EC3" w14:textId="77777777" w:rsidR="00E438BC" w:rsidRDefault="00E438BC">
                      <w:pPr>
                        <w:pStyle w:val="FootnoteText"/>
                        <w:widowControl w:val="0"/>
                        <w:spacing w:after="120" w:line="285" w:lineRule="auto"/>
                        <w:rPr>
                          <w:rFonts w:ascii="Garamond" w:hAnsi="Garamond"/>
                          <w:color w:val="000000"/>
                          <w:kern w:val="28"/>
                          <w:szCs w:val="22"/>
                        </w:rPr>
                      </w:pPr>
                      <w:r>
                        <w:rPr>
                          <w:rFonts w:ascii="Garamond" w:hAnsi="Garamond"/>
                          <w:szCs w:val="22"/>
                        </w:rPr>
                        <w:t>Case No. __________________________</w:t>
                      </w:r>
                    </w:p>
                    <w:p w14:paraId="225CB68C" w14:textId="77777777" w:rsidR="00E438BC" w:rsidRDefault="00E438BC">
                      <w:pPr>
                        <w:widowControl w:val="0"/>
                        <w:spacing w:after="120" w:line="285" w:lineRule="auto"/>
                        <w:rPr>
                          <w:rFonts w:ascii="Garamond" w:hAnsi="Garamond"/>
                          <w:color w:val="000000"/>
                          <w:kern w:val="28"/>
                          <w:sz w:val="20"/>
                          <w:szCs w:val="22"/>
                        </w:rPr>
                      </w:pPr>
                      <w:r>
                        <w:rPr>
                          <w:rFonts w:ascii="Garamond" w:hAnsi="Garamond"/>
                          <w:sz w:val="20"/>
                          <w:szCs w:val="22"/>
                        </w:rPr>
                        <w:t>Date Filed _________________________</w:t>
                      </w:r>
                    </w:p>
                    <w:p w14:paraId="59D3EC2E" w14:textId="77777777" w:rsidR="00E438BC" w:rsidRDefault="00E438BC">
                      <w:pPr>
                        <w:widowControl w:val="0"/>
                        <w:spacing w:after="20" w:line="285" w:lineRule="auto"/>
                        <w:jc w:val="center"/>
                        <w:rPr>
                          <w:rFonts w:ascii="Garamond" w:hAnsi="Garamond"/>
                          <w:color w:val="000000"/>
                          <w:kern w:val="28"/>
                          <w:sz w:val="20"/>
                          <w:szCs w:val="22"/>
                        </w:rPr>
                      </w:pPr>
                      <w:r>
                        <w:rPr>
                          <w:rFonts w:ascii="Garamond" w:hAnsi="Garamond"/>
                          <w:sz w:val="20"/>
                          <w:szCs w:val="22"/>
                        </w:rPr>
                        <w:t>_______________________________</w:t>
                      </w:r>
                    </w:p>
                    <w:p w14:paraId="321879F4" w14:textId="77777777" w:rsidR="00E438BC" w:rsidRDefault="00E438BC">
                      <w:pPr>
                        <w:widowControl w:val="0"/>
                        <w:spacing w:after="120" w:line="285" w:lineRule="auto"/>
                        <w:jc w:val="center"/>
                        <w:rPr>
                          <w:rFonts w:ascii="Garamond" w:hAnsi="Garamond"/>
                          <w:color w:val="000000"/>
                          <w:kern w:val="28"/>
                          <w:sz w:val="20"/>
                          <w:szCs w:val="18"/>
                        </w:rPr>
                      </w:pPr>
                      <w:r>
                        <w:rPr>
                          <w:rFonts w:ascii="Garamond" w:hAnsi="Garamond"/>
                          <w:sz w:val="20"/>
                          <w:szCs w:val="18"/>
                        </w:rPr>
                        <w:t>(signed - ZBA)</w:t>
                      </w:r>
                    </w:p>
                  </w:txbxContent>
                </v:textbox>
              </v:shape>
            </w:pict>
          </mc:Fallback>
        </mc:AlternateContent>
      </w:r>
    </w:p>
    <w:p w14:paraId="2BF9F801" w14:textId="77777777" w:rsidR="00085416" w:rsidRDefault="00085416" w:rsidP="006061CF">
      <w:pPr>
        <w:pStyle w:val="Header"/>
        <w:tabs>
          <w:tab w:val="clear" w:pos="4320"/>
          <w:tab w:val="clear" w:pos="8640"/>
        </w:tabs>
        <w:rPr>
          <w:rFonts w:ascii="Garamond" w:hAnsi="Garamond"/>
        </w:rPr>
      </w:pPr>
    </w:p>
    <w:p w14:paraId="2FAC0CAA" w14:textId="77777777" w:rsidR="00085416" w:rsidRDefault="00085416" w:rsidP="006061CF">
      <w:pPr>
        <w:rPr>
          <w:rFonts w:ascii="Garamond" w:hAnsi="Garamond"/>
        </w:rPr>
      </w:pPr>
    </w:p>
    <w:p w14:paraId="766EA87A" w14:textId="77777777" w:rsidR="00085416" w:rsidRDefault="00085416" w:rsidP="006061CF">
      <w:pPr>
        <w:rPr>
          <w:rFonts w:ascii="Garamond" w:hAnsi="Garamond"/>
        </w:rPr>
      </w:pPr>
    </w:p>
    <w:p w14:paraId="0E423E8B" w14:textId="77777777" w:rsidR="00085416" w:rsidRDefault="00085416" w:rsidP="006061CF">
      <w:pPr>
        <w:rPr>
          <w:rFonts w:ascii="Garamond" w:hAnsi="Garamond"/>
        </w:rPr>
      </w:pPr>
    </w:p>
    <w:p w14:paraId="1E661578" w14:textId="77777777" w:rsidR="00085416" w:rsidRDefault="00085416" w:rsidP="006061CF">
      <w:pPr>
        <w:rPr>
          <w:rFonts w:ascii="Garamond" w:hAnsi="Garamond"/>
        </w:rPr>
      </w:pPr>
      <w:r>
        <w:rPr>
          <w:rFonts w:ascii="Garamond" w:hAnsi="Garamond"/>
        </w:rPr>
        <w:t>To:  Zoning Board of Adjustment,</w:t>
      </w:r>
    </w:p>
    <w:p w14:paraId="4D524E32" w14:textId="77777777" w:rsidR="00085416" w:rsidRDefault="00085416" w:rsidP="006061CF">
      <w:pPr>
        <w:rPr>
          <w:rFonts w:ascii="Garamond" w:hAnsi="Garamond"/>
        </w:rPr>
      </w:pPr>
    </w:p>
    <w:p w14:paraId="698EB771" w14:textId="77777777" w:rsidR="00085416" w:rsidRDefault="00085416" w:rsidP="006061CF">
      <w:pPr>
        <w:rPr>
          <w:rFonts w:ascii="Garamond" w:hAnsi="Garamond"/>
        </w:rPr>
      </w:pPr>
      <w:r>
        <w:rPr>
          <w:rFonts w:ascii="Garamond" w:hAnsi="Garamond"/>
        </w:rPr>
        <w:t>City/Town of __________________________________</w:t>
      </w:r>
    </w:p>
    <w:p w14:paraId="23205DBE" w14:textId="77777777" w:rsidR="00085416" w:rsidRDefault="00085416" w:rsidP="006061CF">
      <w:pPr>
        <w:rPr>
          <w:rFonts w:ascii="Garamond" w:hAnsi="Garamond"/>
        </w:rPr>
      </w:pPr>
    </w:p>
    <w:p w14:paraId="2BB906E2" w14:textId="77777777" w:rsidR="00085416" w:rsidRDefault="00085416" w:rsidP="006061CF">
      <w:pPr>
        <w:widowControl w:val="0"/>
        <w:spacing w:after="120"/>
        <w:rPr>
          <w:rFonts w:ascii="Garamond" w:hAnsi="Garamond"/>
          <w:color w:val="000000"/>
          <w:kern w:val="28"/>
          <w:szCs w:val="22"/>
        </w:rPr>
      </w:pPr>
      <w:r>
        <w:rPr>
          <w:rFonts w:ascii="Garamond" w:hAnsi="Garamond"/>
          <w:szCs w:val="22"/>
        </w:rPr>
        <w:t>Name of Applicant  _____________________________________________________________</w:t>
      </w:r>
    </w:p>
    <w:p w14:paraId="7449E32A" w14:textId="77777777" w:rsidR="00085416" w:rsidRDefault="00085416" w:rsidP="006061CF">
      <w:pPr>
        <w:widowControl w:val="0"/>
        <w:spacing w:after="120"/>
        <w:rPr>
          <w:rFonts w:ascii="Garamond" w:hAnsi="Garamond"/>
          <w:color w:val="000000"/>
          <w:kern w:val="28"/>
          <w:szCs w:val="22"/>
        </w:rPr>
      </w:pPr>
      <w:r>
        <w:rPr>
          <w:rFonts w:ascii="Garamond" w:hAnsi="Garamond"/>
          <w:szCs w:val="22"/>
        </w:rPr>
        <w:t>Address ______________________________________________________________________</w:t>
      </w:r>
    </w:p>
    <w:p w14:paraId="519CC502" w14:textId="77777777" w:rsidR="00085416" w:rsidRDefault="00085416" w:rsidP="006061CF">
      <w:pPr>
        <w:widowControl w:val="0"/>
        <w:rPr>
          <w:rFonts w:ascii="Garamond" w:hAnsi="Garamond"/>
          <w:color w:val="000000"/>
          <w:kern w:val="28"/>
          <w:szCs w:val="22"/>
        </w:rPr>
      </w:pPr>
      <w:r>
        <w:rPr>
          <w:rFonts w:ascii="Garamond" w:hAnsi="Garamond"/>
          <w:szCs w:val="22"/>
        </w:rPr>
        <w:t>Owner _______________________________________________________________________</w:t>
      </w:r>
    </w:p>
    <w:p w14:paraId="063EB639"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(if same as applicant, write “same”)</w:t>
      </w:r>
    </w:p>
    <w:p w14:paraId="2EE149AD" w14:textId="77777777" w:rsidR="00085416" w:rsidRDefault="00085416" w:rsidP="006061CF">
      <w:pPr>
        <w:widowControl w:val="0"/>
        <w:rPr>
          <w:rFonts w:ascii="Garamond" w:hAnsi="Garamond"/>
          <w:color w:val="000000"/>
          <w:kern w:val="28"/>
          <w:szCs w:val="22"/>
        </w:rPr>
      </w:pPr>
      <w:r>
        <w:rPr>
          <w:rFonts w:ascii="Garamond" w:hAnsi="Garamond"/>
          <w:szCs w:val="22"/>
        </w:rPr>
        <w:t>Location of Property ____________________________________________________________</w:t>
      </w:r>
    </w:p>
    <w:p w14:paraId="13D448B1" w14:textId="77777777" w:rsidR="00085416" w:rsidRDefault="00085416" w:rsidP="006061CF">
      <w:pPr>
        <w:widowControl w:val="0"/>
        <w:jc w:val="center"/>
        <w:rPr>
          <w:rFonts w:ascii="Garamond" w:hAnsi="Garamond"/>
          <w:color w:val="000000"/>
          <w:kern w:val="28"/>
          <w:szCs w:val="22"/>
        </w:rPr>
      </w:pPr>
      <w:r>
        <w:rPr>
          <w:rFonts w:ascii="Garamond" w:hAnsi="Garamond"/>
          <w:szCs w:val="22"/>
        </w:rPr>
        <w:t>(street, number, sub-division and lot number)</w:t>
      </w:r>
    </w:p>
    <w:p w14:paraId="51F575C8" w14:textId="77777777" w:rsidR="00085416" w:rsidRDefault="00085416" w:rsidP="006061CF">
      <w:pPr>
        <w:widowControl w:val="0"/>
        <w:rPr>
          <w:rFonts w:ascii="Garamond" w:hAnsi="Garamond"/>
          <w:color w:val="000000"/>
          <w:kern w:val="28"/>
          <w:szCs w:val="22"/>
        </w:rPr>
      </w:pPr>
    </w:p>
    <w:p w14:paraId="50B45E6F" w14:textId="77777777" w:rsidR="00085416" w:rsidRDefault="00085416" w:rsidP="006061CF">
      <w:pPr>
        <w:widowControl w:val="0"/>
        <w:rPr>
          <w:rFonts w:ascii="Garamond" w:hAnsi="Garamond"/>
          <w:color w:val="000000"/>
          <w:kern w:val="28"/>
          <w:szCs w:val="22"/>
        </w:rPr>
      </w:pPr>
      <w:r>
        <w:rPr>
          <w:rFonts w:ascii="Garamond" w:hAnsi="Garamond"/>
          <w:szCs w:val="22"/>
        </w:rPr>
        <w:t>NOTE:  This application is not acceptable unless all required statements have been made.  Additional information may be supplied on a separate sheet if the space provided is inadequate.</w:t>
      </w:r>
    </w:p>
    <w:p w14:paraId="3297ADEE" w14:textId="77777777" w:rsidR="00085416" w:rsidRDefault="00085416" w:rsidP="006061CF">
      <w:pPr>
        <w:rPr>
          <w:rFonts w:ascii="Garamond" w:hAnsi="Garamond"/>
          <w:color w:val="000000"/>
          <w:kern w:val="28"/>
          <w:szCs w:val="22"/>
        </w:rPr>
      </w:pPr>
    </w:p>
    <w:p w14:paraId="7FF8429F" w14:textId="77777777" w:rsidR="00085416" w:rsidRDefault="00085416" w:rsidP="006061CF">
      <w:pPr>
        <w:widowControl w:val="0"/>
        <w:jc w:val="center"/>
        <w:rPr>
          <w:rFonts w:ascii="Garamond" w:hAnsi="Garamond"/>
          <w:b/>
          <w:bCs/>
          <w:szCs w:val="22"/>
        </w:rPr>
      </w:pPr>
      <w:r>
        <w:rPr>
          <w:rFonts w:ascii="Garamond" w:hAnsi="Garamond"/>
          <w:b/>
          <w:bCs/>
          <w:szCs w:val="22"/>
        </w:rPr>
        <w:t>Application for a Variance</w:t>
      </w:r>
    </w:p>
    <w:p w14:paraId="7220D2AF" w14:textId="77777777" w:rsidR="00085416" w:rsidRDefault="00085416" w:rsidP="006061CF">
      <w:pPr>
        <w:widowControl w:val="0"/>
        <w:rPr>
          <w:rFonts w:ascii="Garamond" w:hAnsi="Garamond"/>
          <w:color w:val="000000"/>
          <w:kern w:val="28"/>
          <w:szCs w:val="22"/>
        </w:rPr>
      </w:pPr>
    </w:p>
    <w:p w14:paraId="703F6667" w14:textId="77777777" w:rsidR="00085416" w:rsidRDefault="00085416" w:rsidP="006061CF">
      <w:pPr>
        <w:widowControl w:val="0"/>
        <w:spacing w:after="120"/>
        <w:rPr>
          <w:rFonts w:ascii="Garamond" w:hAnsi="Garamond"/>
          <w:szCs w:val="22"/>
        </w:rPr>
      </w:pPr>
      <w:r>
        <w:rPr>
          <w:rFonts w:ascii="Garamond" w:hAnsi="Garamond"/>
          <w:szCs w:val="22"/>
        </w:rPr>
        <w:t xml:space="preserve">A variance is requested from article __________________ section ______________ of the zoning </w:t>
      </w:r>
    </w:p>
    <w:p w14:paraId="4B486DBC" w14:textId="77777777" w:rsidR="00085416" w:rsidRDefault="004265D3" w:rsidP="006061CF">
      <w:pPr>
        <w:widowControl w:val="0"/>
        <w:spacing w:after="120"/>
        <w:rPr>
          <w:rFonts w:ascii="Garamond" w:hAnsi="Garamond"/>
          <w:color w:val="000000"/>
          <w:kern w:val="28"/>
          <w:szCs w:val="22"/>
        </w:rPr>
      </w:pPr>
      <w:r>
        <w:rPr>
          <w:rFonts w:ascii="Garamond" w:hAnsi="Garamond"/>
          <w:szCs w:val="22"/>
        </w:rPr>
        <w:t xml:space="preserve">ordinance to permit </w:t>
      </w:r>
      <w:r w:rsidR="00085416">
        <w:rPr>
          <w:rFonts w:ascii="Garamond" w:hAnsi="Garamond"/>
          <w:szCs w:val="22"/>
        </w:rPr>
        <w:t>__</w:t>
      </w:r>
      <w:r>
        <w:rPr>
          <w:rFonts w:ascii="Garamond" w:hAnsi="Garamond"/>
          <w:szCs w:val="22"/>
        </w:rPr>
        <w:t>_</w:t>
      </w:r>
      <w:r w:rsidR="00085416">
        <w:rPr>
          <w:rFonts w:ascii="Garamond" w:hAnsi="Garamond"/>
          <w:szCs w:val="22"/>
        </w:rPr>
        <w:t>___________________________________________________________</w:t>
      </w:r>
    </w:p>
    <w:p w14:paraId="34A6A9ED"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78D1C0C3"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______________________________________________________________________________</w:t>
      </w:r>
    </w:p>
    <w:p w14:paraId="21DCE69D" w14:textId="77777777" w:rsidR="00085416" w:rsidRDefault="00085416" w:rsidP="006061CF">
      <w:pPr>
        <w:widowControl w:val="0"/>
        <w:rPr>
          <w:rFonts w:ascii="Garamond" w:hAnsi="Garamond"/>
          <w:color w:val="000000"/>
          <w:kern w:val="28"/>
          <w:szCs w:val="22"/>
        </w:rPr>
      </w:pPr>
    </w:p>
    <w:p w14:paraId="3287CC8F" w14:textId="77777777" w:rsidR="00085416" w:rsidRDefault="00085416" w:rsidP="006061CF">
      <w:pPr>
        <w:widowControl w:val="0"/>
        <w:spacing w:after="120"/>
        <w:rPr>
          <w:rFonts w:ascii="Garamond" w:hAnsi="Garamond"/>
          <w:color w:val="000000"/>
          <w:kern w:val="28"/>
          <w:szCs w:val="22"/>
        </w:rPr>
      </w:pPr>
      <w:r>
        <w:rPr>
          <w:rFonts w:ascii="Garamond" w:hAnsi="Garamond"/>
          <w:szCs w:val="22"/>
        </w:rPr>
        <w:t>Facts in support of granting the variance:</w:t>
      </w:r>
    </w:p>
    <w:p w14:paraId="1EBF5448"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1.</w:t>
      </w:r>
      <w:r>
        <w:rPr>
          <w:rFonts w:ascii="Garamond" w:hAnsi="Garamond"/>
          <w:szCs w:val="22"/>
        </w:rPr>
        <w:tab/>
        <w:t xml:space="preserve">Granting the variance would not be contrary to the public </w:t>
      </w:r>
      <w:r>
        <w:rPr>
          <w:rFonts w:ascii="Garamond" w:hAnsi="Garamond"/>
          <w:b/>
          <w:bCs/>
          <w:szCs w:val="22"/>
        </w:rPr>
        <w:t>interest</w:t>
      </w:r>
      <w:r>
        <w:rPr>
          <w:rFonts w:ascii="Garamond" w:hAnsi="Garamond"/>
          <w:szCs w:val="22"/>
        </w:rPr>
        <w:t xml:space="preserve"> because:</w:t>
      </w:r>
    </w:p>
    <w:p w14:paraId="2D1108D4"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018C691D"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02A92494"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2DECE73B" w14:textId="77777777" w:rsidR="00085416" w:rsidRDefault="00085416" w:rsidP="006061CF">
      <w:pPr>
        <w:widowControl w:val="0"/>
        <w:rPr>
          <w:rFonts w:ascii="Garamond" w:hAnsi="Garamond"/>
          <w:szCs w:val="22"/>
        </w:rPr>
      </w:pPr>
      <w:r>
        <w:rPr>
          <w:rFonts w:ascii="Garamond" w:hAnsi="Garamond"/>
          <w:szCs w:val="22"/>
        </w:rPr>
        <w:t>______________________________________________________________________________</w:t>
      </w:r>
    </w:p>
    <w:p w14:paraId="746FA0E0" w14:textId="77777777" w:rsidR="00085416" w:rsidRDefault="00085416" w:rsidP="006061CF">
      <w:pPr>
        <w:widowControl w:val="0"/>
        <w:rPr>
          <w:rFonts w:ascii="Garamond" w:hAnsi="Garamond"/>
          <w:color w:val="000000"/>
          <w:kern w:val="28"/>
          <w:szCs w:val="22"/>
        </w:rPr>
      </w:pPr>
    </w:p>
    <w:p w14:paraId="797BAC24"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2.</w:t>
      </w:r>
      <w:r>
        <w:rPr>
          <w:rFonts w:ascii="Garamond" w:hAnsi="Garamond"/>
          <w:szCs w:val="22"/>
        </w:rPr>
        <w:tab/>
        <w:t xml:space="preserve">If the variance were granted, the </w:t>
      </w:r>
      <w:r>
        <w:rPr>
          <w:rFonts w:ascii="Garamond" w:hAnsi="Garamond"/>
          <w:b/>
          <w:bCs/>
          <w:szCs w:val="22"/>
        </w:rPr>
        <w:t>spirit</w:t>
      </w:r>
      <w:r>
        <w:rPr>
          <w:rFonts w:ascii="Garamond" w:hAnsi="Garamond"/>
          <w:szCs w:val="22"/>
        </w:rPr>
        <w:t xml:space="preserve"> of the ordinance would be observed because:</w:t>
      </w:r>
    </w:p>
    <w:p w14:paraId="1887E5EE"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308C90E3"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1B9F1B80"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41EEB878" w14:textId="77777777" w:rsidR="00085416" w:rsidRDefault="00085416" w:rsidP="006061CF">
      <w:pPr>
        <w:pStyle w:val="Header"/>
        <w:widowControl w:val="0"/>
        <w:tabs>
          <w:tab w:val="clear" w:pos="4320"/>
          <w:tab w:val="clear" w:pos="8640"/>
        </w:tabs>
        <w:rPr>
          <w:rFonts w:ascii="Garamond" w:hAnsi="Garamond"/>
          <w:szCs w:val="22"/>
        </w:rPr>
      </w:pPr>
      <w:r>
        <w:rPr>
          <w:rFonts w:ascii="Garamond" w:hAnsi="Garamond"/>
          <w:szCs w:val="22"/>
        </w:rPr>
        <w:t>______________________________________________________________________________</w:t>
      </w:r>
    </w:p>
    <w:p w14:paraId="7E27AB8E" w14:textId="77777777" w:rsidR="00085416" w:rsidRDefault="00085416" w:rsidP="006061CF">
      <w:pPr>
        <w:widowControl w:val="0"/>
        <w:rPr>
          <w:rFonts w:ascii="Garamond" w:hAnsi="Garamond"/>
          <w:color w:val="000000"/>
          <w:kern w:val="28"/>
          <w:szCs w:val="22"/>
        </w:rPr>
      </w:pPr>
    </w:p>
    <w:p w14:paraId="52ED703A" w14:textId="77777777" w:rsidR="00085416" w:rsidRDefault="00085416" w:rsidP="006061CF">
      <w:pPr>
        <w:widowControl w:val="0"/>
        <w:rPr>
          <w:rFonts w:ascii="Garamond" w:hAnsi="Garamond"/>
          <w:color w:val="000000"/>
          <w:kern w:val="28"/>
          <w:szCs w:val="22"/>
        </w:rPr>
      </w:pPr>
    </w:p>
    <w:p w14:paraId="79F754D5" w14:textId="77777777" w:rsidR="00085416" w:rsidRDefault="00085416" w:rsidP="006061CF">
      <w:pPr>
        <w:widowControl w:val="0"/>
        <w:rPr>
          <w:rFonts w:ascii="Garamond" w:hAnsi="Garamond"/>
          <w:color w:val="000000"/>
          <w:kern w:val="28"/>
          <w:szCs w:val="22"/>
        </w:rPr>
      </w:pPr>
    </w:p>
    <w:p w14:paraId="2B71F0FC" w14:textId="77777777" w:rsidR="00085416" w:rsidRDefault="00085416" w:rsidP="006061CF">
      <w:pPr>
        <w:widowControl w:val="0"/>
        <w:spacing w:after="120"/>
        <w:ind w:left="360" w:hanging="360"/>
        <w:rPr>
          <w:rFonts w:ascii="Garamond" w:hAnsi="Garamond"/>
          <w:szCs w:val="22"/>
        </w:rPr>
      </w:pPr>
      <w:r>
        <w:rPr>
          <w:rFonts w:ascii="Garamond" w:hAnsi="Garamond"/>
        </w:rPr>
        <w:lastRenderedPageBreak/>
        <w:t>3</w:t>
      </w:r>
      <w:r>
        <w:rPr>
          <w:rFonts w:ascii="Garamond" w:hAnsi="Garamond"/>
          <w:szCs w:val="22"/>
        </w:rPr>
        <w:t>.</w:t>
      </w:r>
      <w:r>
        <w:rPr>
          <w:rFonts w:ascii="Garamond" w:hAnsi="Garamond"/>
          <w:szCs w:val="22"/>
        </w:rPr>
        <w:tab/>
        <w:t xml:space="preserve">Granting the variance would do substantial </w:t>
      </w:r>
      <w:r>
        <w:rPr>
          <w:rFonts w:ascii="Garamond" w:hAnsi="Garamond"/>
          <w:b/>
          <w:bCs/>
          <w:szCs w:val="22"/>
        </w:rPr>
        <w:t>justice</w:t>
      </w:r>
      <w:r>
        <w:rPr>
          <w:rFonts w:ascii="Garamond" w:hAnsi="Garamond"/>
          <w:szCs w:val="22"/>
        </w:rPr>
        <w:t xml:space="preserve"> because:</w:t>
      </w:r>
    </w:p>
    <w:p w14:paraId="4D36D04F"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4AE23B98"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64150857"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15EDCE72" w14:textId="77777777" w:rsidR="00085416" w:rsidRDefault="00085416" w:rsidP="006061CF">
      <w:pPr>
        <w:pStyle w:val="Header"/>
        <w:widowControl w:val="0"/>
        <w:tabs>
          <w:tab w:val="clear" w:pos="4320"/>
          <w:tab w:val="clear" w:pos="8640"/>
        </w:tabs>
        <w:rPr>
          <w:rFonts w:ascii="Garamond" w:hAnsi="Garamond"/>
          <w:szCs w:val="22"/>
        </w:rPr>
      </w:pPr>
      <w:r>
        <w:rPr>
          <w:rFonts w:ascii="Garamond" w:hAnsi="Garamond"/>
          <w:szCs w:val="22"/>
        </w:rPr>
        <w:t>______________________________________________________________________________</w:t>
      </w:r>
    </w:p>
    <w:p w14:paraId="5F15A0E9" w14:textId="77777777" w:rsidR="00085416" w:rsidRDefault="00085416" w:rsidP="006061CF">
      <w:pPr>
        <w:pStyle w:val="Header"/>
        <w:widowControl w:val="0"/>
        <w:tabs>
          <w:tab w:val="clear" w:pos="4320"/>
          <w:tab w:val="clear" w:pos="8640"/>
        </w:tabs>
        <w:rPr>
          <w:rFonts w:ascii="Garamond" w:hAnsi="Garamond"/>
          <w:szCs w:val="22"/>
        </w:rPr>
      </w:pPr>
    </w:p>
    <w:p w14:paraId="5BCAFF02" w14:textId="77777777" w:rsidR="00085416" w:rsidRDefault="00085416" w:rsidP="006061CF">
      <w:pPr>
        <w:widowControl w:val="0"/>
        <w:ind w:left="360" w:hanging="360"/>
        <w:rPr>
          <w:rFonts w:ascii="Garamond" w:hAnsi="Garamond"/>
          <w:szCs w:val="22"/>
        </w:rPr>
      </w:pPr>
      <w:r>
        <w:rPr>
          <w:rFonts w:ascii="Garamond" w:hAnsi="Garamond"/>
          <w:szCs w:val="22"/>
        </w:rPr>
        <w:t>4.</w:t>
      </w:r>
      <w:r>
        <w:rPr>
          <w:rFonts w:ascii="Garamond" w:hAnsi="Garamond"/>
          <w:szCs w:val="22"/>
        </w:rPr>
        <w:tab/>
        <w:t xml:space="preserve">If the variance were granted, the </w:t>
      </w:r>
      <w:r>
        <w:rPr>
          <w:rFonts w:ascii="Garamond" w:hAnsi="Garamond"/>
          <w:b/>
          <w:bCs/>
          <w:szCs w:val="22"/>
        </w:rPr>
        <w:t>values</w:t>
      </w:r>
      <w:r>
        <w:rPr>
          <w:rFonts w:ascii="Garamond" w:hAnsi="Garamond"/>
          <w:szCs w:val="22"/>
        </w:rPr>
        <w:t xml:space="preserve"> of the surrounding properties would not be diminished because:</w:t>
      </w:r>
    </w:p>
    <w:p w14:paraId="15A5CCF1"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14B3EB88"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555F79CD"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4AD08C8E" w14:textId="77777777" w:rsidR="00085416" w:rsidRDefault="00085416" w:rsidP="006061CF">
      <w:pPr>
        <w:pStyle w:val="Header"/>
        <w:widowControl w:val="0"/>
        <w:tabs>
          <w:tab w:val="clear" w:pos="4320"/>
          <w:tab w:val="clear" w:pos="8640"/>
        </w:tabs>
        <w:rPr>
          <w:rFonts w:ascii="Garamond" w:hAnsi="Garamond"/>
          <w:szCs w:val="22"/>
        </w:rPr>
      </w:pPr>
      <w:r>
        <w:rPr>
          <w:rFonts w:ascii="Garamond" w:hAnsi="Garamond"/>
          <w:szCs w:val="22"/>
        </w:rPr>
        <w:t>______________________________________________________________________________</w:t>
      </w:r>
    </w:p>
    <w:p w14:paraId="3DAD10AF" w14:textId="77777777" w:rsidR="00085416" w:rsidRDefault="00085416" w:rsidP="006061CF">
      <w:pPr>
        <w:widowControl w:val="0"/>
        <w:rPr>
          <w:rFonts w:ascii="Garamond" w:hAnsi="Garamond"/>
          <w:szCs w:val="22"/>
        </w:rPr>
      </w:pPr>
    </w:p>
    <w:p w14:paraId="3365CF09" w14:textId="77777777" w:rsidR="00085416" w:rsidRDefault="00085416" w:rsidP="006061CF">
      <w:pPr>
        <w:widowControl w:val="0"/>
        <w:spacing w:after="120"/>
        <w:ind w:left="360" w:hanging="360"/>
        <w:rPr>
          <w:rFonts w:ascii="Garamond" w:hAnsi="Garamond"/>
          <w:szCs w:val="22"/>
        </w:rPr>
      </w:pPr>
      <w:r>
        <w:rPr>
          <w:rFonts w:ascii="Garamond" w:hAnsi="Garamond"/>
          <w:szCs w:val="22"/>
        </w:rPr>
        <w:t>5.</w:t>
      </w:r>
      <w:r>
        <w:rPr>
          <w:rFonts w:ascii="Garamond" w:hAnsi="Garamond"/>
          <w:szCs w:val="22"/>
        </w:rPr>
        <w:tab/>
        <w:t>Unnecessary Hardship</w:t>
      </w:r>
    </w:p>
    <w:p w14:paraId="63C44E5B" w14:textId="77777777" w:rsidR="00085416" w:rsidRDefault="00085416" w:rsidP="006061CF">
      <w:pPr>
        <w:widowControl w:val="0"/>
        <w:spacing w:after="60"/>
        <w:ind w:left="720" w:hanging="360"/>
        <w:rPr>
          <w:rFonts w:ascii="Garamond" w:hAnsi="Garamond"/>
          <w:szCs w:val="22"/>
        </w:rPr>
      </w:pPr>
      <w:r>
        <w:rPr>
          <w:rFonts w:ascii="Garamond" w:hAnsi="Garamond"/>
          <w:szCs w:val="22"/>
        </w:rPr>
        <w:t>a.</w:t>
      </w:r>
      <w:r>
        <w:rPr>
          <w:rFonts w:ascii="Garamond" w:hAnsi="Garamond"/>
          <w:szCs w:val="22"/>
        </w:rPr>
        <w:tab/>
        <w:t xml:space="preserve">Owing to special conditions of the property that distinguish it from other properties in the area, denial of the variance would result in </w:t>
      </w:r>
      <w:r>
        <w:rPr>
          <w:rFonts w:ascii="Garamond" w:hAnsi="Garamond"/>
          <w:b/>
          <w:bCs/>
          <w:szCs w:val="22"/>
        </w:rPr>
        <w:t>unnecessary hardship</w:t>
      </w:r>
      <w:r>
        <w:rPr>
          <w:rFonts w:ascii="Garamond" w:hAnsi="Garamond"/>
          <w:szCs w:val="22"/>
        </w:rPr>
        <w:t xml:space="preserve"> because:</w:t>
      </w:r>
    </w:p>
    <w:p w14:paraId="7CFEDAD6" w14:textId="77777777" w:rsidR="00085416" w:rsidRDefault="00085416" w:rsidP="006061CF">
      <w:pPr>
        <w:widowControl w:val="0"/>
        <w:numPr>
          <w:ilvl w:val="0"/>
          <w:numId w:val="8"/>
        </w:numPr>
        <w:ind w:left="1080" w:hanging="360"/>
        <w:rPr>
          <w:rFonts w:ascii="Garamond" w:hAnsi="Garamond"/>
          <w:szCs w:val="22"/>
        </w:rPr>
      </w:pPr>
      <w:r>
        <w:rPr>
          <w:rFonts w:ascii="Garamond" w:hAnsi="Garamond"/>
          <w:szCs w:val="22"/>
        </w:rPr>
        <w:t>No fair and substantial relationship exists between the general public purposes of the ordinance provision and the specific application of that provision to the property because:</w:t>
      </w:r>
    </w:p>
    <w:p w14:paraId="581E4584"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1C5DC9DF"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55163F96"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51923396" w14:textId="77777777" w:rsidR="00085416" w:rsidRDefault="00085416" w:rsidP="006061CF">
      <w:pPr>
        <w:widowControl w:val="0"/>
        <w:spacing w:after="120"/>
        <w:ind w:left="720"/>
        <w:rPr>
          <w:rFonts w:ascii="Garamond" w:hAnsi="Garamond"/>
          <w:szCs w:val="22"/>
        </w:rPr>
      </w:pPr>
      <w:r>
        <w:rPr>
          <w:rFonts w:ascii="Garamond" w:hAnsi="Garamond"/>
          <w:szCs w:val="22"/>
        </w:rPr>
        <w:t>- and -</w:t>
      </w:r>
    </w:p>
    <w:p w14:paraId="70D1D004" w14:textId="77777777" w:rsidR="00085416" w:rsidRDefault="00085416" w:rsidP="006061CF">
      <w:pPr>
        <w:widowControl w:val="0"/>
        <w:spacing w:after="120"/>
        <w:ind w:left="1080" w:hanging="360"/>
        <w:rPr>
          <w:rFonts w:ascii="Garamond" w:hAnsi="Garamond"/>
          <w:szCs w:val="22"/>
        </w:rPr>
      </w:pPr>
      <w:r>
        <w:rPr>
          <w:rFonts w:ascii="Garamond" w:hAnsi="Garamond"/>
          <w:szCs w:val="22"/>
        </w:rPr>
        <w:t>ii.</w:t>
      </w:r>
      <w:r>
        <w:rPr>
          <w:rFonts w:ascii="Garamond" w:hAnsi="Garamond"/>
          <w:szCs w:val="22"/>
        </w:rPr>
        <w:tab/>
        <w:t>The proposed use is a reasonable one because:</w:t>
      </w:r>
    </w:p>
    <w:p w14:paraId="3C261114"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1B6A0E33"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4EAF7D83"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3D6EF344" w14:textId="77777777" w:rsidR="00085416" w:rsidRDefault="00085416" w:rsidP="006061CF">
      <w:pPr>
        <w:pStyle w:val="Header"/>
        <w:widowControl w:val="0"/>
        <w:tabs>
          <w:tab w:val="clear" w:pos="4320"/>
          <w:tab w:val="clear" w:pos="8640"/>
        </w:tabs>
        <w:spacing w:after="120"/>
        <w:rPr>
          <w:rFonts w:ascii="Garamond" w:hAnsi="Garamond"/>
          <w:szCs w:val="22"/>
        </w:rPr>
      </w:pPr>
      <w:r>
        <w:rPr>
          <w:rFonts w:ascii="Garamond" w:hAnsi="Garamond"/>
          <w:szCs w:val="22"/>
        </w:rPr>
        <w:t>______________________________________________________________________________</w:t>
      </w:r>
    </w:p>
    <w:p w14:paraId="64774806" w14:textId="77777777" w:rsidR="00085416" w:rsidRDefault="00085416" w:rsidP="006061CF">
      <w:pPr>
        <w:widowControl w:val="0"/>
        <w:tabs>
          <w:tab w:val="left" w:pos="720"/>
        </w:tabs>
        <w:ind w:left="720" w:hanging="360"/>
        <w:rPr>
          <w:rFonts w:ascii="Garamond" w:hAnsi="Garamond"/>
          <w:szCs w:val="22"/>
        </w:rPr>
      </w:pPr>
      <w:r>
        <w:rPr>
          <w:rFonts w:ascii="Garamond" w:hAnsi="Garamond"/>
          <w:szCs w:val="22"/>
        </w:rPr>
        <w:t>b.</w:t>
      </w:r>
      <w:r>
        <w:rPr>
          <w:rFonts w:ascii="Garamond" w:hAnsi="Garamond"/>
          <w:szCs w:val="22"/>
        </w:rPr>
        <w:tab/>
        <w:t>Explain how, if the criteria in subparagraph (a) are not established, an unnecessary hardship will be deemed to exist if, and only if, owing to special conditions of the property that distinguish it from other properties in the area, the property cannot be reasonably used in strict conformance with the ordinance, and a variance is therefore necessary to enable a reasonable use of it.</w:t>
      </w:r>
    </w:p>
    <w:p w14:paraId="4F130397"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277DA9E6"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1AEBA191" w14:textId="77777777" w:rsidR="00085416" w:rsidRDefault="00085416" w:rsidP="006061CF">
      <w:pPr>
        <w:widowControl w:val="0"/>
        <w:spacing w:after="120"/>
        <w:rPr>
          <w:rFonts w:ascii="Garamond" w:hAnsi="Garamond"/>
          <w:szCs w:val="22"/>
        </w:rPr>
      </w:pPr>
      <w:r>
        <w:rPr>
          <w:rFonts w:ascii="Garamond" w:hAnsi="Garamond"/>
          <w:szCs w:val="22"/>
        </w:rPr>
        <w:t>______________________________________________________________________________</w:t>
      </w:r>
    </w:p>
    <w:p w14:paraId="5CA1F650" w14:textId="77777777" w:rsidR="00085416" w:rsidRDefault="00085416" w:rsidP="006061CF">
      <w:pPr>
        <w:widowControl w:val="0"/>
        <w:rPr>
          <w:rFonts w:ascii="Garamond" w:hAnsi="Garamond"/>
          <w:szCs w:val="22"/>
        </w:rPr>
      </w:pPr>
      <w:r>
        <w:rPr>
          <w:rFonts w:ascii="Garamond" w:hAnsi="Garamond"/>
          <w:szCs w:val="22"/>
        </w:rPr>
        <w:t>______________________________________________________________________________</w:t>
      </w:r>
    </w:p>
    <w:p w14:paraId="4C735592" w14:textId="77777777" w:rsidR="00085416" w:rsidRDefault="00085416" w:rsidP="006061CF">
      <w:pPr>
        <w:rPr>
          <w:rFonts w:ascii="Garamond" w:hAnsi="Garamond"/>
          <w:szCs w:val="22"/>
        </w:rPr>
      </w:pPr>
    </w:p>
    <w:p w14:paraId="7FA69B33" w14:textId="77777777" w:rsidR="00085416" w:rsidRDefault="00085416" w:rsidP="006061CF">
      <w:pPr>
        <w:pStyle w:val="Header"/>
        <w:tabs>
          <w:tab w:val="clear" w:pos="4320"/>
          <w:tab w:val="clear" w:pos="8640"/>
        </w:tabs>
        <w:rPr>
          <w:rFonts w:ascii="Garamond" w:hAnsi="Garamond"/>
          <w:szCs w:val="22"/>
        </w:rPr>
      </w:pPr>
      <w:r>
        <w:rPr>
          <w:rFonts w:ascii="Garamond" w:hAnsi="Garamond"/>
          <w:szCs w:val="22"/>
        </w:rPr>
        <w:t>Applicant _________________________________________________ Date ________</w:t>
      </w:r>
      <w:r w:rsidR="004265D3">
        <w:rPr>
          <w:rFonts w:ascii="Garamond" w:hAnsi="Garamond"/>
          <w:szCs w:val="22"/>
        </w:rPr>
        <w:t>_</w:t>
      </w:r>
      <w:r>
        <w:rPr>
          <w:rFonts w:ascii="Garamond" w:hAnsi="Garamond"/>
          <w:szCs w:val="22"/>
        </w:rPr>
        <w:t>_______</w:t>
      </w:r>
    </w:p>
    <w:p w14:paraId="359CF993" w14:textId="77777777" w:rsidR="00085416" w:rsidRPr="006C72C7" w:rsidRDefault="00085416" w:rsidP="006061CF">
      <w:pPr>
        <w:tabs>
          <w:tab w:val="left" w:pos="3420"/>
        </w:tabs>
        <w:rPr>
          <w:rFonts w:ascii="Garamond" w:hAnsi="Garamond"/>
          <w:sz w:val="16"/>
          <w:szCs w:val="16"/>
        </w:rPr>
      </w:pPr>
      <w:r>
        <w:rPr>
          <w:rFonts w:ascii="Garamond" w:hAnsi="Garamond"/>
        </w:rPr>
        <w:tab/>
        <w:t>(Signature)</w:t>
      </w:r>
      <w:r w:rsidR="00B02F1D">
        <w:rPr>
          <w:rFonts w:ascii="Garamond" w:hAnsi="Garamond"/>
        </w:rPr>
        <w:br w:type="page"/>
      </w:r>
    </w:p>
    <w:p w14:paraId="621F5497" w14:textId="77777777" w:rsidR="00085416" w:rsidRPr="00B91F22" w:rsidRDefault="00085416" w:rsidP="00B0413D">
      <w:pPr>
        <w:pStyle w:val="Heading5"/>
      </w:pPr>
      <w:bookmarkStart w:id="366" w:name="_Toc463359502"/>
      <w:r w:rsidRPr="00B91F22">
        <w:lastRenderedPageBreak/>
        <w:t>Application for an Equitable Waiver of</w:t>
      </w:r>
      <w:r w:rsidR="000B13AE" w:rsidRPr="00B91F22">
        <w:t xml:space="preserve"> </w:t>
      </w:r>
      <w:r w:rsidRPr="00B91F22">
        <w:t>Dimensional Requirements</w:t>
      </w:r>
      <w:bookmarkEnd w:id="366"/>
    </w:p>
    <w:p w14:paraId="66FD1D0A" w14:textId="77777777" w:rsidR="00085416" w:rsidRPr="00B91F22" w:rsidRDefault="00085416" w:rsidP="006061CF">
      <w:pPr>
        <w:rPr>
          <w:rFonts w:ascii="Garamond" w:hAnsi="Garamond"/>
        </w:rPr>
      </w:pPr>
    </w:p>
    <w:p w14:paraId="174FEFF6" w14:textId="77777777" w:rsidR="00085416" w:rsidRDefault="003A149A" w:rsidP="006061CF">
      <w:pPr>
        <w:rPr>
          <w:rFonts w:ascii="Garamond" w:hAnsi="Garamond"/>
        </w:rPr>
      </w:pPr>
      <w:r>
        <w:rPr>
          <w:rFonts w:ascii="Garamond" w:hAnsi="Garamond"/>
          <w:noProof/>
        </w:rPr>
        <mc:AlternateContent>
          <mc:Choice Requires="wps">
            <w:drawing>
              <wp:anchor distT="36576" distB="36576" distL="36576" distR="36576" simplePos="0" relativeHeight="251658246" behindDoc="0" locked="0" layoutInCell="1" allowOverlap="1" wp14:anchorId="23FF441B" wp14:editId="12E4802D">
                <wp:simplePos x="0" y="0"/>
                <wp:positionH relativeFrom="column">
                  <wp:posOffset>3771900</wp:posOffset>
                </wp:positionH>
                <wp:positionV relativeFrom="paragraph">
                  <wp:posOffset>99060</wp:posOffset>
                </wp:positionV>
                <wp:extent cx="2514600" cy="1143000"/>
                <wp:effectExtent l="9525" t="13335" r="9525" b="1524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B868F74" w14:textId="77777777" w:rsidR="00E438BC" w:rsidRDefault="00E438BC">
                            <w:pPr>
                              <w:widowControl w:val="0"/>
                              <w:spacing w:after="120"/>
                              <w:jc w:val="center"/>
                              <w:rPr>
                                <w:sz w:val="20"/>
                                <w:szCs w:val="22"/>
                              </w:rPr>
                            </w:pPr>
                            <w:r>
                              <w:rPr>
                                <w:sz w:val="20"/>
                                <w:szCs w:val="22"/>
                              </w:rPr>
                              <w:t>Do not write in this space.</w:t>
                            </w:r>
                          </w:p>
                          <w:p w14:paraId="743A46CE" w14:textId="77777777" w:rsidR="00E438BC" w:rsidRDefault="00E438BC">
                            <w:pPr>
                              <w:pStyle w:val="FootnoteText"/>
                              <w:widowControl w:val="0"/>
                              <w:spacing w:after="120"/>
                              <w:rPr>
                                <w:rFonts w:ascii="Garamond" w:hAnsi="Garamond"/>
                                <w:color w:val="000000"/>
                                <w:kern w:val="28"/>
                                <w:szCs w:val="22"/>
                              </w:rPr>
                            </w:pPr>
                            <w:r>
                              <w:rPr>
                                <w:szCs w:val="22"/>
                              </w:rPr>
                              <w:t>Case No. ___________________________</w:t>
                            </w:r>
                          </w:p>
                          <w:p w14:paraId="7ABB3BCD" w14:textId="77777777" w:rsidR="00E438BC" w:rsidRDefault="00E438BC">
                            <w:pPr>
                              <w:pStyle w:val="FootnoteText"/>
                              <w:widowControl w:val="0"/>
                              <w:spacing w:after="240"/>
                              <w:rPr>
                                <w:rFonts w:ascii="Garamond" w:hAnsi="Garamond"/>
                                <w:color w:val="000000"/>
                                <w:kern w:val="28"/>
                                <w:szCs w:val="22"/>
                              </w:rPr>
                            </w:pPr>
                            <w:r>
                              <w:rPr>
                                <w:szCs w:val="22"/>
                              </w:rPr>
                              <w:t>Date Filed __________________________</w:t>
                            </w:r>
                          </w:p>
                          <w:p w14:paraId="7BF2281F" w14:textId="77777777" w:rsidR="00E438BC" w:rsidRDefault="00E438BC">
                            <w:pPr>
                              <w:widowControl w:val="0"/>
                              <w:jc w:val="center"/>
                              <w:rPr>
                                <w:rFonts w:ascii="Garamond" w:hAnsi="Garamond"/>
                                <w:color w:val="000000"/>
                                <w:kern w:val="28"/>
                                <w:sz w:val="20"/>
                                <w:szCs w:val="22"/>
                              </w:rPr>
                            </w:pPr>
                            <w:r>
                              <w:rPr>
                                <w:sz w:val="20"/>
                                <w:szCs w:val="22"/>
                              </w:rPr>
                              <w:t>________________________________</w:t>
                            </w:r>
                          </w:p>
                          <w:p w14:paraId="13FA28D2" w14:textId="77777777" w:rsidR="00E438BC" w:rsidRDefault="00E438BC">
                            <w:pPr>
                              <w:widowControl w:val="0"/>
                              <w:jc w:val="center"/>
                              <w:rPr>
                                <w:rFonts w:ascii="Garamond" w:hAnsi="Garamond"/>
                                <w:color w:val="000000"/>
                                <w:kern w:val="28"/>
                                <w:sz w:val="20"/>
                                <w:szCs w:val="18"/>
                              </w:rPr>
                            </w:pPr>
                            <w:r>
                              <w:rPr>
                                <w:sz w:val="20"/>
                                <w:szCs w:val="18"/>
                              </w:rPr>
                              <w:t>(signed - ZBA)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F441B" id="Text Box 18" o:spid="_x0000_s1049" type="#_x0000_t202" style="position:absolute;margin-left:297pt;margin-top:7.8pt;width:198pt;height:90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" filled="f" strokeweight="1pt">
                <v:shadow color="#ccc"/>
                <v:textbox inset="2.88pt,2.88pt,2.88pt,2.88pt">
                  <w:txbxContent>
                    <w:p w14:paraId="7B868F74" w14:textId="77777777" w:rsidR="00E438BC" w:rsidRDefault="00E438BC">
                      <w:pPr>
                        <w:widowControl w:val="0"/>
                        <w:spacing w:after="120"/>
                        <w:jc w:val="center"/>
                        <w:rPr>
                          <w:sz w:val="20"/>
                          <w:szCs w:val="22"/>
                        </w:rPr>
                      </w:pPr>
                      <w:r>
                        <w:rPr>
                          <w:sz w:val="20"/>
                          <w:szCs w:val="22"/>
                        </w:rPr>
                        <w:t>Do not write in this space.</w:t>
                      </w:r>
                    </w:p>
                    <w:p w14:paraId="743A46CE" w14:textId="77777777" w:rsidR="00E438BC" w:rsidRDefault="00E438BC">
                      <w:pPr>
                        <w:pStyle w:val="FootnoteText"/>
                        <w:widowControl w:val="0"/>
                        <w:spacing w:after="120"/>
                        <w:rPr>
                          <w:rFonts w:ascii="Garamond" w:hAnsi="Garamond"/>
                          <w:color w:val="000000"/>
                          <w:kern w:val="28"/>
                          <w:szCs w:val="22"/>
                        </w:rPr>
                      </w:pPr>
                      <w:r>
                        <w:rPr>
                          <w:szCs w:val="22"/>
                        </w:rPr>
                        <w:t>Case No. ___________________________</w:t>
                      </w:r>
                    </w:p>
                    <w:p w14:paraId="7ABB3BCD" w14:textId="77777777" w:rsidR="00E438BC" w:rsidRDefault="00E438BC">
                      <w:pPr>
                        <w:pStyle w:val="FootnoteText"/>
                        <w:widowControl w:val="0"/>
                        <w:spacing w:after="240"/>
                        <w:rPr>
                          <w:rFonts w:ascii="Garamond" w:hAnsi="Garamond"/>
                          <w:color w:val="000000"/>
                          <w:kern w:val="28"/>
                          <w:szCs w:val="22"/>
                        </w:rPr>
                      </w:pPr>
                      <w:r>
                        <w:rPr>
                          <w:szCs w:val="22"/>
                        </w:rPr>
                        <w:t>Date Filed __________________________</w:t>
                      </w:r>
                    </w:p>
                    <w:p w14:paraId="7BF2281F" w14:textId="77777777" w:rsidR="00E438BC" w:rsidRDefault="00E438BC">
                      <w:pPr>
                        <w:widowControl w:val="0"/>
                        <w:jc w:val="center"/>
                        <w:rPr>
                          <w:rFonts w:ascii="Garamond" w:hAnsi="Garamond"/>
                          <w:color w:val="000000"/>
                          <w:kern w:val="28"/>
                          <w:sz w:val="20"/>
                          <w:szCs w:val="22"/>
                        </w:rPr>
                      </w:pPr>
                      <w:r>
                        <w:rPr>
                          <w:sz w:val="20"/>
                          <w:szCs w:val="22"/>
                        </w:rPr>
                        <w:t>________________________________</w:t>
                      </w:r>
                    </w:p>
                    <w:p w14:paraId="13FA28D2" w14:textId="77777777" w:rsidR="00E438BC" w:rsidRDefault="00E438BC">
                      <w:pPr>
                        <w:widowControl w:val="0"/>
                        <w:jc w:val="center"/>
                        <w:rPr>
                          <w:rFonts w:ascii="Garamond" w:hAnsi="Garamond"/>
                          <w:color w:val="000000"/>
                          <w:kern w:val="28"/>
                          <w:sz w:val="20"/>
                          <w:szCs w:val="18"/>
                        </w:rPr>
                      </w:pPr>
                      <w:r>
                        <w:rPr>
                          <w:sz w:val="20"/>
                          <w:szCs w:val="18"/>
                        </w:rPr>
                        <w:t>(signed - ZBA)</w:t>
                      </w:r>
                    </w:p>
                  </w:txbxContent>
                </v:textbox>
              </v:shape>
            </w:pict>
          </mc:Fallback>
        </mc:AlternateContent>
      </w:r>
    </w:p>
    <w:p w14:paraId="70B57659" w14:textId="77777777" w:rsidR="00351062" w:rsidRDefault="00351062" w:rsidP="006061CF">
      <w:pPr>
        <w:rPr>
          <w:rFonts w:ascii="Garamond" w:hAnsi="Garamond"/>
        </w:rPr>
      </w:pPr>
    </w:p>
    <w:p w14:paraId="7C8A2732" w14:textId="77777777" w:rsidR="00085416" w:rsidRDefault="00085416" w:rsidP="006061CF">
      <w:pPr>
        <w:rPr>
          <w:rFonts w:ascii="Garamond" w:hAnsi="Garamond"/>
        </w:rPr>
      </w:pPr>
    </w:p>
    <w:p w14:paraId="5B0E9489" w14:textId="77777777" w:rsidR="00085416" w:rsidRDefault="00085416" w:rsidP="006061CF">
      <w:pPr>
        <w:rPr>
          <w:rFonts w:ascii="Garamond" w:hAnsi="Garamond"/>
        </w:rPr>
      </w:pPr>
    </w:p>
    <w:p w14:paraId="596530D9" w14:textId="77777777" w:rsidR="00085416" w:rsidRDefault="00085416" w:rsidP="006061CF">
      <w:pPr>
        <w:rPr>
          <w:rFonts w:ascii="Garamond" w:hAnsi="Garamond"/>
        </w:rPr>
      </w:pPr>
      <w:r>
        <w:rPr>
          <w:rFonts w:ascii="Garamond" w:hAnsi="Garamond"/>
        </w:rPr>
        <w:t>To:  Zoning Board of Adjustment,</w:t>
      </w:r>
    </w:p>
    <w:p w14:paraId="1A0FCFF3" w14:textId="77777777" w:rsidR="00085416" w:rsidRDefault="00085416" w:rsidP="006061CF">
      <w:pPr>
        <w:rPr>
          <w:rFonts w:ascii="Garamond" w:hAnsi="Garamond"/>
        </w:rPr>
      </w:pPr>
    </w:p>
    <w:p w14:paraId="6BA94BF5" w14:textId="77777777" w:rsidR="00085416" w:rsidRDefault="00085416" w:rsidP="006061CF">
      <w:pPr>
        <w:rPr>
          <w:rFonts w:ascii="Garamond" w:hAnsi="Garamond"/>
        </w:rPr>
      </w:pPr>
      <w:r>
        <w:rPr>
          <w:rFonts w:ascii="Garamond" w:hAnsi="Garamond"/>
        </w:rPr>
        <w:t>City/Town of __________________________________</w:t>
      </w:r>
    </w:p>
    <w:p w14:paraId="58D3D610" w14:textId="77777777" w:rsidR="00085416" w:rsidRDefault="00085416" w:rsidP="006061CF">
      <w:pPr>
        <w:rPr>
          <w:rFonts w:ascii="Garamond" w:hAnsi="Garamond"/>
        </w:rPr>
      </w:pPr>
    </w:p>
    <w:p w14:paraId="51C7F88E" w14:textId="77777777" w:rsidR="00085416" w:rsidRDefault="00085416" w:rsidP="006061CF">
      <w:pPr>
        <w:widowControl w:val="0"/>
        <w:spacing w:after="120"/>
        <w:rPr>
          <w:rFonts w:ascii="Garamond" w:hAnsi="Garamond"/>
          <w:color w:val="000000"/>
          <w:kern w:val="28"/>
          <w:szCs w:val="22"/>
        </w:rPr>
      </w:pPr>
      <w:r>
        <w:rPr>
          <w:rFonts w:ascii="Garamond" w:hAnsi="Garamond"/>
          <w:szCs w:val="22"/>
        </w:rPr>
        <w:t>Name of Applicant  _____________________________________________________________</w:t>
      </w:r>
    </w:p>
    <w:p w14:paraId="7F974A21" w14:textId="77777777" w:rsidR="00085416" w:rsidRDefault="00085416" w:rsidP="006061CF">
      <w:pPr>
        <w:widowControl w:val="0"/>
        <w:spacing w:after="120"/>
        <w:rPr>
          <w:rFonts w:ascii="Garamond" w:hAnsi="Garamond"/>
          <w:color w:val="000000"/>
          <w:kern w:val="28"/>
          <w:szCs w:val="22"/>
        </w:rPr>
      </w:pPr>
      <w:r>
        <w:rPr>
          <w:rFonts w:ascii="Garamond" w:hAnsi="Garamond"/>
          <w:szCs w:val="22"/>
        </w:rPr>
        <w:t>Address ______________________________________________________________________</w:t>
      </w:r>
    </w:p>
    <w:p w14:paraId="6A03DF6D" w14:textId="77777777" w:rsidR="00085416" w:rsidRDefault="00085416" w:rsidP="006061CF">
      <w:pPr>
        <w:widowControl w:val="0"/>
        <w:rPr>
          <w:rFonts w:ascii="Garamond" w:hAnsi="Garamond"/>
          <w:color w:val="000000"/>
          <w:kern w:val="28"/>
          <w:szCs w:val="22"/>
        </w:rPr>
      </w:pPr>
      <w:r>
        <w:rPr>
          <w:rFonts w:ascii="Garamond" w:hAnsi="Garamond"/>
          <w:szCs w:val="22"/>
        </w:rPr>
        <w:t>Owner _______________________________________________________________________</w:t>
      </w:r>
    </w:p>
    <w:p w14:paraId="319F5A26"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(if same as applicant, write “same”)</w:t>
      </w:r>
    </w:p>
    <w:p w14:paraId="49523FD1" w14:textId="77777777" w:rsidR="00085416" w:rsidRDefault="00085416" w:rsidP="006061CF">
      <w:pPr>
        <w:pStyle w:val="Header"/>
        <w:widowControl w:val="0"/>
        <w:tabs>
          <w:tab w:val="clear" w:pos="4320"/>
          <w:tab w:val="clear" w:pos="8640"/>
          <w:tab w:val="left" w:pos="9180"/>
        </w:tabs>
        <w:rPr>
          <w:rFonts w:ascii="Garamond" w:hAnsi="Garamond"/>
          <w:color w:val="000000"/>
          <w:kern w:val="28"/>
          <w:szCs w:val="22"/>
        </w:rPr>
      </w:pPr>
      <w:r>
        <w:rPr>
          <w:rFonts w:ascii="Garamond" w:hAnsi="Garamond"/>
          <w:szCs w:val="22"/>
        </w:rPr>
        <w:t>Location of Property ____________________________________________________________</w:t>
      </w:r>
    </w:p>
    <w:p w14:paraId="736710DC" w14:textId="77777777" w:rsidR="00085416" w:rsidRDefault="00085416" w:rsidP="006061CF">
      <w:pPr>
        <w:widowControl w:val="0"/>
        <w:jc w:val="center"/>
        <w:rPr>
          <w:rFonts w:ascii="Garamond" w:hAnsi="Garamond"/>
          <w:color w:val="000000"/>
          <w:kern w:val="28"/>
          <w:szCs w:val="22"/>
        </w:rPr>
      </w:pPr>
      <w:r>
        <w:rPr>
          <w:rFonts w:ascii="Garamond" w:hAnsi="Garamond"/>
          <w:szCs w:val="22"/>
        </w:rPr>
        <w:t>(street, number, sub-division and lot number)</w:t>
      </w:r>
    </w:p>
    <w:p w14:paraId="53FEC341" w14:textId="77777777" w:rsidR="00085416" w:rsidRDefault="00085416" w:rsidP="006061CF">
      <w:pPr>
        <w:widowControl w:val="0"/>
        <w:rPr>
          <w:rFonts w:ascii="Garamond" w:hAnsi="Garamond"/>
          <w:color w:val="000000"/>
          <w:kern w:val="28"/>
          <w:szCs w:val="22"/>
        </w:rPr>
      </w:pPr>
    </w:p>
    <w:p w14:paraId="6F956DDA" w14:textId="77777777" w:rsidR="00085416" w:rsidRDefault="00085416" w:rsidP="006061CF">
      <w:pPr>
        <w:widowControl w:val="0"/>
        <w:rPr>
          <w:rFonts w:ascii="Garamond" w:hAnsi="Garamond"/>
          <w:color w:val="000000"/>
          <w:kern w:val="28"/>
          <w:szCs w:val="22"/>
        </w:rPr>
      </w:pPr>
      <w:r>
        <w:rPr>
          <w:rFonts w:ascii="Garamond" w:hAnsi="Garamond"/>
          <w:szCs w:val="22"/>
        </w:rPr>
        <w:t>NOTE:  This application is not acceptable unless all required statements have been made.  Additional information may be supplied on a separate sheet if the space provided is inadequate.</w:t>
      </w:r>
    </w:p>
    <w:p w14:paraId="52A42AD9" w14:textId="77777777" w:rsidR="00085416" w:rsidRDefault="00085416" w:rsidP="006061CF">
      <w:pPr>
        <w:rPr>
          <w:rFonts w:ascii="Garamond" w:hAnsi="Garamond"/>
          <w:color w:val="000000"/>
          <w:kern w:val="28"/>
          <w:szCs w:val="22"/>
        </w:rPr>
      </w:pPr>
    </w:p>
    <w:p w14:paraId="7F0C9AF9" w14:textId="77777777" w:rsidR="00085416" w:rsidRDefault="00085416" w:rsidP="006061CF">
      <w:pPr>
        <w:widowControl w:val="0"/>
        <w:jc w:val="center"/>
        <w:rPr>
          <w:rFonts w:ascii="Garamond" w:hAnsi="Garamond"/>
          <w:b/>
          <w:bCs/>
          <w:szCs w:val="22"/>
        </w:rPr>
      </w:pPr>
      <w:r>
        <w:rPr>
          <w:rFonts w:ascii="Garamond" w:hAnsi="Garamond"/>
          <w:b/>
          <w:bCs/>
          <w:szCs w:val="22"/>
        </w:rPr>
        <w:t>Application for an Equitable Waiver of Dimensional Requirements</w:t>
      </w:r>
    </w:p>
    <w:p w14:paraId="21A241FD" w14:textId="77777777" w:rsidR="00085416" w:rsidRDefault="00085416" w:rsidP="006061CF">
      <w:pPr>
        <w:widowControl w:val="0"/>
        <w:rPr>
          <w:rFonts w:ascii="Garamond" w:hAnsi="Garamond"/>
          <w:color w:val="000000"/>
          <w:kern w:val="28"/>
          <w:szCs w:val="22"/>
        </w:rPr>
      </w:pPr>
    </w:p>
    <w:p w14:paraId="68CA4061" w14:textId="77777777" w:rsidR="00085416" w:rsidRDefault="00085416" w:rsidP="006061CF">
      <w:pPr>
        <w:widowControl w:val="0"/>
        <w:spacing w:after="120"/>
        <w:rPr>
          <w:rFonts w:ascii="Garamond" w:hAnsi="Garamond"/>
          <w:szCs w:val="22"/>
        </w:rPr>
      </w:pPr>
      <w:r>
        <w:rPr>
          <w:rFonts w:ascii="Garamond" w:hAnsi="Garamond"/>
          <w:szCs w:val="22"/>
        </w:rPr>
        <w:t>An Equitable Waiver of Dimensional Requirements is requested from article</w:t>
      </w:r>
      <w:r w:rsidR="00140845">
        <w:rPr>
          <w:rFonts w:ascii="Garamond" w:hAnsi="Garamond"/>
          <w:szCs w:val="22"/>
        </w:rPr>
        <w:t xml:space="preserve"> </w:t>
      </w:r>
      <w:r>
        <w:rPr>
          <w:rFonts w:ascii="Garamond" w:hAnsi="Garamond"/>
          <w:szCs w:val="22"/>
        </w:rPr>
        <w:t xml:space="preserve"> _______</w:t>
      </w:r>
      <w:r w:rsidR="00140845">
        <w:rPr>
          <w:rFonts w:ascii="Garamond" w:hAnsi="Garamond"/>
          <w:szCs w:val="22"/>
        </w:rPr>
        <w:t>__________</w:t>
      </w:r>
    </w:p>
    <w:p w14:paraId="3214AF4B" w14:textId="77777777" w:rsidR="00085416" w:rsidRDefault="00085416" w:rsidP="006061CF">
      <w:pPr>
        <w:widowControl w:val="0"/>
        <w:spacing w:after="120"/>
        <w:rPr>
          <w:rFonts w:ascii="Garamond" w:hAnsi="Garamond"/>
          <w:color w:val="000000"/>
          <w:kern w:val="28"/>
          <w:szCs w:val="22"/>
        </w:rPr>
      </w:pPr>
      <w:r>
        <w:rPr>
          <w:rFonts w:ascii="Garamond" w:hAnsi="Garamond"/>
          <w:szCs w:val="22"/>
        </w:rPr>
        <w:t>section __________ of the zoning ordinance to permit __________________________________</w:t>
      </w:r>
    </w:p>
    <w:p w14:paraId="5E9592DB"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2B2FC7C2" w14:textId="77777777" w:rsidR="00085416" w:rsidRDefault="00085416" w:rsidP="006061CF">
      <w:pPr>
        <w:pStyle w:val="Header"/>
        <w:widowControl w:val="0"/>
        <w:tabs>
          <w:tab w:val="clear" w:pos="4320"/>
          <w:tab w:val="clear" w:pos="8640"/>
        </w:tabs>
        <w:rPr>
          <w:rFonts w:ascii="Garamond" w:hAnsi="Garamond"/>
          <w:color w:val="000000"/>
          <w:kern w:val="28"/>
          <w:szCs w:val="22"/>
        </w:rPr>
      </w:pPr>
      <w:r>
        <w:rPr>
          <w:rFonts w:ascii="Garamond" w:hAnsi="Garamond"/>
          <w:szCs w:val="22"/>
        </w:rPr>
        <w:t>_____________________________________________________________________________</w:t>
      </w:r>
    </w:p>
    <w:p w14:paraId="630F1C0A" w14:textId="77777777" w:rsidR="00085416" w:rsidRDefault="00085416" w:rsidP="006061CF">
      <w:pPr>
        <w:widowControl w:val="0"/>
        <w:rPr>
          <w:rFonts w:ascii="Garamond" w:hAnsi="Garamond"/>
          <w:color w:val="000000"/>
          <w:kern w:val="28"/>
          <w:szCs w:val="22"/>
        </w:rPr>
      </w:pPr>
    </w:p>
    <w:p w14:paraId="55B39F2C" w14:textId="77777777" w:rsidR="00085416" w:rsidRDefault="00085416" w:rsidP="006061CF">
      <w:pPr>
        <w:widowControl w:val="0"/>
        <w:ind w:left="360" w:hanging="360"/>
        <w:rPr>
          <w:rFonts w:ascii="Garamond" w:hAnsi="Garamond"/>
          <w:color w:val="000000"/>
          <w:kern w:val="28"/>
          <w:szCs w:val="22"/>
        </w:rPr>
      </w:pPr>
      <w:r>
        <w:rPr>
          <w:rFonts w:ascii="Garamond" w:hAnsi="Garamond"/>
          <w:szCs w:val="22"/>
        </w:rPr>
        <w:t>1.</w:t>
      </w:r>
      <w:r>
        <w:rPr>
          <w:rFonts w:ascii="Garamond" w:hAnsi="Garamond"/>
        </w:rPr>
        <w:tab/>
      </w:r>
      <w:r>
        <w:rPr>
          <w:rFonts w:ascii="Garamond" w:hAnsi="Garamond"/>
          <w:szCs w:val="22"/>
        </w:rPr>
        <w:t>Does the request involve a dimensional requirement, not a use restriction?</w:t>
      </w:r>
    </w:p>
    <w:p w14:paraId="66EE3845" w14:textId="77777777" w:rsidR="00085416" w:rsidRDefault="00085416" w:rsidP="006061CF">
      <w:pPr>
        <w:pStyle w:val="Header"/>
        <w:widowControl w:val="0"/>
        <w:tabs>
          <w:tab w:val="clear" w:pos="4320"/>
          <w:tab w:val="clear" w:pos="8640"/>
          <w:tab w:val="left" w:pos="360"/>
        </w:tabs>
        <w:rPr>
          <w:rFonts w:ascii="Garamond" w:hAnsi="Garamond"/>
          <w:color w:val="000000"/>
          <w:kern w:val="28"/>
          <w:szCs w:val="22"/>
        </w:rPr>
      </w:pPr>
      <w:r>
        <w:rPr>
          <w:rFonts w:ascii="Garamond" w:hAnsi="Garamond"/>
          <w:szCs w:val="22"/>
        </w:rPr>
        <w:tab/>
        <w:t>(   ) yes         (   ) no</w:t>
      </w:r>
    </w:p>
    <w:p w14:paraId="5BF18E60" w14:textId="77777777" w:rsidR="00085416" w:rsidRDefault="00085416" w:rsidP="006061CF">
      <w:pPr>
        <w:widowControl w:val="0"/>
        <w:rPr>
          <w:rFonts w:ascii="Garamond" w:hAnsi="Garamond"/>
          <w:color w:val="000000"/>
          <w:kern w:val="28"/>
          <w:szCs w:val="22"/>
        </w:rPr>
      </w:pPr>
    </w:p>
    <w:p w14:paraId="5CEFD483"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2.</w:t>
      </w:r>
      <w:r>
        <w:rPr>
          <w:rFonts w:ascii="Garamond" w:hAnsi="Garamond"/>
        </w:rPr>
        <w:tab/>
      </w:r>
      <w:r>
        <w:rPr>
          <w:rFonts w:ascii="Garamond" w:hAnsi="Garamond"/>
          <w:szCs w:val="22"/>
        </w:rPr>
        <w:t>Explain how the violation has existed for 10 years or more with no enforcement action, including written notice</w:t>
      </w:r>
      <w:r w:rsidR="00140845">
        <w:rPr>
          <w:rFonts w:ascii="Garamond" w:hAnsi="Garamond"/>
          <w:szCs w:val="22"/>
        </w:rPr>
        <w:t xml:space="preserve">, being commenced by the town. </w:t>
      </w:r>
      <w:r>
        <w:rPr>
          <w:rFonts w:ascii="Garamond" w:hAnsi="Garamond"/>
          <w:szCs w:val="22"/>
        </w:rPr>
        <w:t>______________</w:t>
      </w:r>
      <w:r w:rsidR="00140845">
        <w:rPr>
          <w:rFonts w:ascii="Garamond" w:hAnsi="Garamond"/>
          <w:szCs w:val="22"/>
        </w:rPr>
        <w:t>_</w:t>
      </w:r>
      <w:r>
        <w:rPr>
          <w:rFonts w:ascii="Garamond" w:hAnsi="Garamond"/>
          <w:szCs w:val="22"/>
        </w:rPr>
        <w:t>____________</w:t>
      </w:r>
      <w:r w:rsidR="00140845">
        <w:rPr>
          <w:rFonts w:ascii="Garamond" w:hAnsi="Garamond"/>
          <w:szCs w:val="22"/>
        </w:rPr>
        <w:t>_</w:t>
      </w:r>
      <w:r>
        <w:rPr>
          <w:rFonts w:ascii="Garamond" w:hAnsi="Garamond"/>
          <w:szCs w:val="22"/>
        </w:rPr>
        <w:t>__</w:t>
      </w:r>
    </w:p>
    <w:p w14:paraId="77B8850C"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7CD506EE"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1377D61E" w14:textId="77777777" w:rsidR="00085416" w:rsidRDefault="00085416" w:rsidP="006061CF">
      <w:pPr>
        <w:pStyle w:val="Header"/>
        <w:widowControl w:val="0"/>
        <w:tabs>
          <w:tab w:val="clear" w:pos="4320"/>
          <w:tab w:val="clear" w:pos="8640"/>
        </w:tabs>
        <w:spacing w:after="120"/>
        <w:ind w:left="360"/>
        <w:rPr>
          <w:rFonts w:ascii="Garamond" w:hAnsi="Garamond"/>
          <w:color w:val="000000"/>
          <w:kern w:val="28"/>
          <w:szCs w:val="22"/>
        </w:rPr>
      </w:pPr>
      <w:r>
        <w:rPr>
          <w:rFonts w:ascii="Garamond" w:hAnsi="Garamond"/>
          <w:szCs w:val="22"/>
        </w:rPr>
        <w:t>- or -</w:t>
      </w:r>
    </w:p>
    <w:p w14:paraId="775E07E6" w14:textId="77777777" w:rsidR="00085416" w:rsidRDefault="00085416" w:rsidP="006061CF">
      <w:pPr>
        <w:widowControl w:val="0"/>
        <w:spacing w:after="120"/>
        <w:ind w:left="360"/>
        <w:rPr>
          <w:rFonts w:ascii="Garamond" w:hAnsi="Garamond"/>
          <w:color w:val="000000"/>
          <w:kern w:val="28"/>
          <w:szCs w:val="22"/>
        </w:rPr>
      </w:pPr>
      <w:r>
        <w:rPr>
          <w:rFonts w:ascii="Garamond" w:hAnsi="Garamond"/>
          <w:szCs w:val="22"/>
        </w:rPr>
        <w:t xml:space="preserve">Explain how the nonconformity was discovered after the structure was substantially completed or after a vacant lot in violation had been transferred to a bona fide purchaser.  </w:t>
      </w:r>
    </w:p>
    <w:p w14:paraId="6D61FBF0"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630B09EA" w14:textId="77777777" w:rsidR="00085416" w:rsidRDefault="00085416" w:rsidP="006061CF">
      <w:pPr>
        <w:pStyle w:val="Header"/>
        <w:widowControl w:val="0"/>
        <w:tabs>
          <w:tab w:val="clear" w:pos="4320"/>
          <w:tab w:val="clear" w:pos="8640"/>
        </w:tabs>
        <w:spacing w:after="120"/>
        <w:rPr>
          <w:rFonts w:ascii="Garamond" w:hAnsi="Garamond"/>
          <w:szCs w:val="22"/>
        </w:rPr>
      </w:pPr>
      <w:r>
        <w:rPr>
          <w:rFonts w:ascii="Garamond" w:hAnsi="Garamond"/>
          <w:szCs w:val="22"/>
        </w:rPr>
        <w:t>_____________________________________________________________________________</w:t>
      </w:r>
    </w:p>
    <w:p w14:paraId="39884D38" w14:textId="77777777" w:rsidR="00085416" w:rsidRDefault="00085416" w:rsidP="006061CF">
      <w:pPr>
        <w:pStyle w:val="Header"/>
        <w:widowControl w:val="0"/>
        <w:tabs>
          <w:tab w:val="clear" w:pos="4320"/>
          <w:tab w:val="clear" w:pos="8640"/>
        </w:tabs>
        <w:rPr>
          <w:rFonts w:ascii="Garamond" w:hAnsi="Garamond"/>
          <w:color w:val="000000"/>
          <w:kern w:val="28"/>
          <w:szCs w:val="22"/>
        </w:rPr>
      </w:pPr>
      <w:r>
        <w:rPr>
          <w:rFonts w:ascii="Garamond" w:hAnsi="Garamond"/>
          <w:color w:val="000000"/>
          <w:kern w:val="28"/>
          <w:szCs w:val="22"/>
        </w:rPr>
        <w:t>_____________________________________________________________________________</w:t>
      </w:r>
    </w:p>
    <w:p w14:paraId="3D0736CF" w14:textId="77777777" w:rsidR="00601BF5" w:rsidRDefault="00601BF5" w:rsidP="006061CF">
      <w:pPr>
        <w:pStyle w:val="Header"/>
        <w:widowControl w:val="0"/>
        <w:tabs>
          <w:tab w:val="clear" w:pos="4320"/>
          <w:tab w:val="clear" w:pos="8640"/>
        </w:tabs>
        <w:rPr>
          <w:rFonts w:ascii="Garamond" w:hAnsi="Garamond"/>
          <w:color w:val="000000"/>
          <w:kern w:val="28"/>
          <w:szCs w:val="22"/>
        </w:rPr>
      </w:pPr>
    </w:p>
    <w:p w14:paraId="58CE7864" w14:textId="77777777" w:rsidR="00601BF5" w:rsidRDefault="00601BF5" w:rsidP="006061CF">
      <w:pPr>
        <w:widowControl w:val="0"/>
        <w:rPr>
          <w:rFonts w:ascii="Garamond" w:hAnsi="Garamond"/>
          <w:szCs w:val="22"/>
        </w:rPr>
      </w:pPr>
    </w:p>
    <w:p w14:paraId="03ED8254" w14:textId="77777777" w:rsidR="00601BF5" w:rsidRDefault="00601BF5" w:rsidP="006061CF">
      <w:pPr>
        <w:widowControl w:val="0"/>
        <w:rPr>
          <w:rFonts w:ascii="Garamond" w:hAnsi="Garamond"/>
          <w:szCs w:val="22"/>
        </w:rPr>
      </w:pPr>
    </w:p>
    <w:p w14:paraId="49AD7681" w14:textId="77777777" w:rsidR="00601BF5" w:rsidRDefault="00601BF5" w:rsidP="006061CF">
      <w:pPr>
        <w:widowControl w:val="0"/>
        <w:rPr>
          <w:rFonts w:ascii="Garamond" w:hAnsi="Garamond"/>
          <w:szCs w:val="22"/>
        </w:rPr>
      </w:pPr>
    </w:p>
    <w:p w14:paraId="1EA8103A" w14:textId="77777777" w:rsidR="00601BF5" w:rsidRDefault="00601BF5" w:rsidP="006061CF">
      <w:pPr>
        <w:widowControl w:val="0"/>
        <w:rPr>
          <w:rFonts w:ascii="Garamond" w:hAnsi="Garamond"/>
          <w:szCs w:val="22"/>
        </w:rPr>
      </w:pPr>
    </w:p>
    <w:p w14:paraId="308340FC" w14:textId="77777777" w:rsidR="00085416" w:rsidRDefault="00085416" w:rsidP="006061CF">
      <w:pPr>
        <w:widowControl w:val="0"/>
        <w:spacing w:after="120"/>
        <w:ind w:left="360"/>
        <w:rPr>
          <w:rFonts w:ascii="Garamond" w:hAnsi="Garamond"/>
          <w:szCs w:val="22"/>
        </w:rPr>
      </w:pPr>
      <w:r>
        <w:rPr>
          <w:rFonts w:ascii="Garamond" w:hAnsi="Garamond"/>
          <w:szCs w:val="22"/>
        </w:rPr>
        <w:t>- and -</w:t>
      </w:r>
    </w:p>
    <w:p w14:paraId="3660DB10" w14:textId="77777777" w:rsidR="00085416" w:rsidRDefault="00085416" w:rsidP="006061CF">
      <w:pPr>
        <w:widowControl w:val="0"/>
        <w:spacing w:after="120"/>
        <w:ind w:left="360"/>
        <w:rPr>
          <w:rFonts w:ascii="Garamond" w:hAnsi="Garamond"/>
          <w:color w:val="000000"/>
          <w:kern w:val="28"/>
          <w:szCs w:val="22"/>
        </w:rPr>
      </w:pPr>
      <w:r>
        <w:rPr>
          <w:rFonts w:ascii="Garamond" w:hAnsi="Garamond"/>
          <w:szCs w:val="22"/>
        </w:rPr>
        <w:t>How the violation was not an outcome of ignorance of the law or bad faith but resulted from a good faith error in measurement or calculation</w:t>
      </w:r>
      <w:r w:rsidR="0070439A">
        <w:rPr>
          <w:rFonts w:ascii="Garamond" w:hAnsi="Garamond"/>
          <w:szCs w:val="22"/>
        </w:rPr>
        <w:t>.</w:t>
      </w:r>
      <w:r w:rsidR="00140845">
        <w:rPr>
          <w:rFonts w:ascii="Garamond" w:hAnsi="Garamond"/>
          <w:szCs w:val="22"/>
        </w:rPr>
        <w:t xml:space="preserve"> </w:t>
      </w:r>
      <w:r>
        <w:rPr>
          <w:rFonts w:ascii="Garamond" w:hAnsi="Garamond"/>
          <w:szCs w:val="22"/>
        </w:rPr>
        <w:t xml:space="preserve"> ___________________________</w:t>
      </w:r>
      <w:r w:rsidR="00140845">
        <w:rPr>
          <w:rFonts w:ascii="Garamond" w:hAnsi="Garamond"/>
          <w:szCs w:val="22"/>
        </w:rPr>
        <w:t>__</w:t>
      </w:r>
      <w:r>
        <w:rPr>
          <w:rFonts w:ascii="Garamond" w:hAnsi="Garamond"/>
          <w:szCs w:val="22"/>
        </w:rPr>
        <w:t>_______</w:t>
      </w:r>
    </w:p>
    <w:p w14:paraId="3CC0D4A5" w14:textId="77777777" w:rsidR="00085416" w:rsidRDefault="00085416" w:rsidP="006061CF">
      <w:pPr>
        <w:pStyle w:val="Header"/>
        <w:widowControl w:val="0"/>
        <w:tabs>
          <w:tab w:val="clear" w:pos="4320"/>
          <w:tab w:val="clear" w:pos="8640"/>
        </w:tabs>
        <w:spacing w:after="120"/>
        <w:rPr>
          <w:rFonts w:ascii="Garamond" w:hAnsi="Garamond"/>
          <w:szCs w:val="22"/>
        </w:rPr>
      </w:pPr>
      <w:r>
        <w:rPr>
          <w:rFonts w:ascii="Garamond" w:hAnsi="Garamond"/>
          <w:szCs w:val="22"/>
        </w:rPr>
        <w:t>_____________________________________________________________________________</w:t>
      </w:r>
    </w:p>
    <w:p w14:paraId="4CAAA3FE" w14:textId="77777777" w:rsidR="00085416" w:rsidRDefault="00085416" w:rsidP="006061CF">
      <w:pPr>
        <w:widowControl w:val="0"/>
        <w:rPr>
          <w:rFonts w:ascii="Garamond" w:hAnsi="Garamond"/>
          <w:color w:val="000000"/>
          <w:kern w:val="28"/>
          <w:szCs w:val="22"/>
        </w:rPr>
      </w:pPr>
      <w:r>
        <w:rPr>
          <w:rFonts w:ascii="Garamond" w:hAnsi="Garamond"/>
          <w:color w:val="000000"/>
          <w:kern w:val="28"/>
          <w:szCs w:val="22"/>
        </w:rPr>
        <w:t>_____________________________________________________________________________</w:t>
      </w:r>
    </w:p>
    <w:p w14:paraId="4962303F" w14:textId="77777777" w:rsidR="00085416" w:rsidRDefault="00085416" w:rsidP="006061CF">
      <w:pPr>
        <w:widowControl w:val="0"/>
        <w:rPr>
          <w:rFonts w:ascii="Garamond" w:hAnsi="Garamond"/>
          <w:color w:val="000000"/>
          <w:kern w:val="28"/>
          <w:szCs w:val="22"/>
        </w:rPr>
      </w:pPr>
    </w:p>
    <w:p w14:paraId="56E1CD15"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3.</w:t>
      </w:r>
      <w:r>
        <w:rPr>
          <w:rFonts w:ascii="Garamond" w:hAnsi="Garamond"/>
        </w:rPr>
        <w:tab/>
      </w:r>
      <w:r>
        <w:rPr>
          <w:rFonts w:ascii="Garamond" w:hAnsi="Garamond"/>
          <w:szCs w:val="22"/>
        </w:rPr>
        <w:t xml:space="preserve">Explain how </w:t>
      </w:r>
      <w:proofErr w:type="gramStart"/>
      <w:r>
        <w:rPr>
          <w:rFonts w:ascii="Garamond" w:hAnsi="Garamond"/>
          <w:szCs w:val="22"/>
        </w:rPr>
        <w:t>the nonconformity</w:t>
      </w:r>
      <w:proofErr w:type="gramEnd"/>
      <w:r>
        <w:rPr>
          <w:rFonts w:ascii="Garamond" w:hAnsi="Garamond"/>
          <w:szCs w:val="22"/>
        </w:rPr>
        <w:t xml:space="preserve"> does not constitute a nuisance nor diminish </w:t>
      </w:r>
      <w:proofErr w:type="gramStart"/>
      <w:r>
        <w:rPr>
          <w:rFonts w:ascii="Garamond" w:hAnsi="Garamond"/>
          <w:szCs w:val="22"/>
        </w:rPr>
        <w:t>the value</w:t>
      </w:r>
      <w:proofErr w:type="gramEnd"/>
      <w:r>
        <w:rPr>
          <w:rFonts w:ascii="Garamond" w:hAnsi="Garamond"/>
          <w:szCs w:val="22"/>
        </w:rPr>
        <w:t xml:space="preserve"> or interfere with future uses of other property in the area. _______________________________</w:t>
      </w:r>
    </w:p>
    <w:p w14:paraId="2F85838F"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3014D220"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_____________________________________________________________________________</w:t>
      </w:r>
    </w:p>
    <w:p w14:paraId="29CDF2EA" w14:textId="77777777" w:rsidR="00085416" w:rsidRDefault="00085416" w:rsidP="006061CF">
      <w:pPr>
        <w:rPr>
          <w:rFonts w:ascii="Garamond" w:hAnsi="Garamond"/>
          <w:color w:val="000000"/>
          <w:kern w:val="28"/>
          <w:szCs w:val="22"/>
        </w:rPr>
      </w:pPr>
    </w:p>
    <w:p w14:paraId="5CECB3F4" w14:textId="77777777" w:rsidR="00085416" w:rsidRDefault="00085416" w:rsidP="006061CF">
      <w:pPr>
        <w:widowControl w:val="0"/>
        <w:spacing w:after="120"/>
        <w:ind w:left="360" w:hanging="360"/>
        <w:rPr>
          <w:rFonts w:ascii="Garamond" w:hAnsi="Garamond"/>
          <w:color w:val="000000"/>
          <w:kern w:val="28"/>
          <w:szCs w:val="22"/>
        </w:rPr>
      </w:pPr>
      <w:r>
        <w:rPr>
          <w:rFonts w:ascii="Garamond" w:hAnsi="Garamond"/>
          <w:szCs w:val="22"/>
        </w:rPr>
        <w:t>4.</w:t>
      </w:r>
      <w:r>
        <w:rPr>
          <w:rFonts w:ascii="Garamond" w:hAnsi="Garamond"/>
        </w:rPr>
        <w:tab/>
      </w:r>
      <w:r>
        <w:rPr>
          <w:rFonts w:ascii="Garamond" w:hAnsi="Garamond"/>
          <w:szCs w:val="22"/>
        </w:rPr>
        <w:t>Explain how the cost of correction far outweighs an</w:t>
      </w:r>
      <w:r w:rsidR="00140845">
        <w:rPr>
          <w:rFonts w:ascii="Garamond" w:hAnsi="Garamond"/>
          <w:szCs w:val="22"/>
        </w:rPr>
        <w:t xml:space="preserve">y public benefit to be gained. </w:t>
      </w:r>
      <w:r>
        <w:rPr>
          <w:rFonts w:ascii="Garamond" w:hAnsi="Garamond"/>
          <w:szCs w:val="22"/>
        </w:rPr>
        <w:t>_</w:t>
      </w:r>
      <w:r w:rsidR="00140845">
        <w:rPr>
          <w:rFonts w:ascii="Garamond" w:hAnsi="Garamond"/>
          <w:szCs w:val="22"/>
        </w:rPr>
        <w:t>_</w:t>
      </w:r>
      <w:r>
        <w:rPr>
          <w:rFonts w:ascii="Garamond" w:hAnsi="Garamond"/>
          <w:szCs w:val="22"/>
        </w:rPr>
        <w:t>_______</w:t>
      </w:r>
      <w:r w:rsidR="00140845">
        <w:rPr>
          <w:rFonts w:ascii="Garamond" w:hAnsi="Garamond"/>
          <w:szCs w:val="22"/>
        </w:rPr>
        <w:t>_</w:t>
      </w:r>
      <w:r>
        <w:rPr>
          <w:rFonts w:ascii="Garamond" w:hAnsi="Garamond"/>
          <w:szCs w:val="22"/>
        </w:rPr>
        <w:t>_</w:t>
      </w:r>
    </w:p>
    <w:p w14:paraId="7FC07346"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15134A41"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_____________________________________________________________________________</w:t>
      </w:r>
    </w:p>
    <w:p w14:paraId="201462FA" w14:textId="77777777" w:rsidR="00085416" w:rsidRDefault="00085416" w:rsidP="006061CF">
      <w:pPr>
        <w:rPr>
          <w:rFonts w:ascii="Garamond" w:hAnsi="Garamond"/>
          <w:color w:val="000000"/>
          <w:kern w:val="28"/>
          <w:szCs w:val="22"/>
        </w:rPr>
      </w:pPr>
    </w:p>
    <w:p w14:paraId="4925CF9C" w14:textId="77777777" w:rsidR="00085416" w:rsidRDefault="00085416" w:rsidP="006061CF">
      <w:pPr>
        <w:rPr>
          <w:rFonts w:ascii="Garamond" w:hAnsi="Garamond"/>
          <w:color w:val="000000"/>
          <w:kern w:val="28"/>
          <w:szCs w:val="22"/>
        </w:rPr>
      </w:pPr>
    </w:p>
    <w:p w14:paraId="4A9A75C1" w14:textId="77777777" w:rsidR="00085416" w:rsidRDefault="00085416" w:rsidP="006061CF">
      <w:pPr>
        <w:rPr>
          <w:rFonts w:ascii="Garamond" w:hAnsi="Garamond"/>
          <w:color w:val="000000"/>
          <w:kern w:val="28"/>
          <w:szCs w:val="22"/>
        </w:rPr>
      </w:pPr>
    </w:p>
    <w:p w14:paraId="22A43E0A" w14:textId="77777777" w:rsidR="00085416" w:rsidRDefault="00085416" w:rsidP="006061CF">
      <w:pPr>
        <w:rPr>
          <w:rFonts w:ascii="Garamond" w:hAnsi="Garamond"/>
          <w:color w:val="000000"/>
          <w:kern w:val="28"/>
          <w:szCs w:val="22"/>
        </w:rPr>
      </w:pPr>
    </w:p>
    <w:p w14:paraId="11ECBFB5" w14:textId="77777777" w:rsidR="00085416" w:rsidRDefault="00085416" w:rsidP="006061CF">
      <w:pPr>
        <w:rPr>
          <w:rFonts w:ascii="Garamond" w:hAnsi="Garamond"/>
          <w:color w:val="000000"/>
          <w:kern w:val="28"/>
          <w:szCs w:val="22"/>
        </w:rPr>
      </w:pPr>
      <w:r>
        <w:rPr>
          <w:rFonts w:ascii="Garamond" w:hAnsi="Garamond"/>
          <w:szCs w:val="22"/>
        </w:rPr>
        <w:t>Applicant _________________________________________________ Date _______________</w:t>
      </w:r>
    </w:p>
    <w:p w14:paraId="42832D77" w14:textId="77777777" w:rsidR="00085416" w:rsidRDefault="00085416" w:rsidP="006061CF">
      <w:pPr>
        <w:tabs>
          <w:tab w:val="left" w:pos="3420"/>
        </w:tabs>
        <w:rPr>
          <w:rFonts w:ascii="Garamond" w:hAnsi="Garamond"/>
          <w:color w:val="000000"/>
          <w:kern w:val="28"/>
          <w:szCs w:val="22"/>
        </w:rPr>
      </w:pPr>
      <w:r>
        <w:rPr>
          <w:rFonts w:ascii="Garamond" w:hAnsi="Garamond"/>
          <w:szCs w:val="22"/>
        </w:rPr>
        <w:tab/>
        <w:t>(Signature)</w:t>
      </w:r>
    </w:p>
    <w:p w14:paraId="3D73F63D" w14:textId="77777777" w:rsidR="00085416" w:rsidRDefault="00085416" w:rsidP="006061CF">
      <w:pPr>
        <w:rPr>
          <w:rFonts w:ascii="Garamond" w:hAnsi="Garamond"/>
        </w:rPr>
      </w:pPr>
    </w:p>
    <w:p w14:paraId="24BA4AFE" w14:textId="77777777" w:rsidR="00085416" w:rsidRDefault="00085416" w:rsidP="006061CF">
      <w:pPr>
        <w:rPr>
          <w:rFonts w:ascii="Garamond" w:hAnsi="Garamond"/>
        </w:rPr>
      </w:pPr>
    </w:p>
    <w:p w14:paraId="19DBBB08" w14:textId="77777777" w:rsidR="00085416" w:rsidRPr="000B13AE" w:rsidRDefault="00B02F1D" w:rsidP="006061CF">
      <w:pPr>
        <w:rPr>
          <w:rFonts w:ascii="Garamond" w:hAnsi="Garamond"/>
          <w:sz w:val="16"/>
          <w:szCs w:val="16"/>
        </w:rPr>
      </w:pPr>
      <w:r>
        <w:rPr>
          <w:rFonts w:ascii="Garamond" w:hAnsi="Garamond"/>
        </w:rPr>
        <w:br w:type="page"/>
      </w:r>
    </w:p>
    <w:p w14:paraId="1DA2E3B2" w14:textId="77777777" w:rsidR="00085416" w:rsidRPr="00B91F22" w:rsidRDefault="00085416" w:rsidP="00B0413D">
      <w:pPr>
        <w:pStyle w:val="Heading5"/>
      </w:pPr>
      <w:bookmarkStart w:id="367" w:name="_Toc463359503"/>
      <w:r w:rsidRPr="00B91F22">
        <w:lastRenderedPageBreak/>
        <w:t>Newspaper Notice</w:t>
      </w:r>
      <w:bookmarkEnd w:id="367"/>
    </w:p>
    <w:p w14:paraId="0D05E993" w14:textId="77777777" w:rsidR="00085416" w:rsidRDefault="00085416" w:rsidP="006061CF">
      <w:pPr>
        <w:rPr>
          <w:rFonts w:ascii="Garamond" w:hAnsi="Garamond"/>
        </w:rPr>
      </w:pPr>
    </w:p>
    <w:p w14:paraId="36DE71F0" w14:textId="77777777" w:rsidR="00085416" w:rsidRDefault="00085416" w:rsidP="006061CF">
      <w:pPr>
        <w:rPr>
          <w:rFonts w:ascii="Garamond" w:hAnsi="Garamond"/>
        </w:rPr>
      </w:pPr>
    </w:p>
    <w:p w14:paraId="0EC5CD3F" w14:textId="77777777" w:rsidR="00085416" w:rsidRDefault="00085416" w:rsidP="006061CF">
      <w:pPr>
        <w:rPr>
          <w:rFonts w:ascii="Garamond" w:hAnsi="Garamond"/>
        </w:rPr>
      </w:pPr>
      <w:r>
        <w:rPr>
          <w:rFonts w:ascii="Garamond" w:hAnsi="Garamond"/>
        </w:rPr>
        <w:t>Zoning Board of Adjustment,</w:t>
      </w:r>
    </w:p>
    <w:p w14:paraId="555FA12F" w14:textId="77777777" w:rsidR="00085416" w:rsidRDefault="00085416" w:rsidP="006061CF">
      <w:pPr>
        <w:rPr>
          <w:rFonts w:ascii="Garamond" w:hAnsi="Garamond"/>
        </w:rPr>
      </w:pPr>
    </w:p>
    <w:p w14:paraId="50B763DC" w14:textId="77777777" w:rsidR="00085416" w:rsidRDefault="00085416" w:rsidP="006061CF">
      <w:pPr>
        <w:rPr>
          <w:rFonts w:ascii="Garamond" w:hAnsi="Garamond"/>
        </w:rPr>
      </w:pPr>
      <w:r>
        <w:rPr>
          <w:rFonts w:ascii="Garamond" w:hAnsi="Garamond"/>
        </w:rPr>
        <w:t>City/Town of _____________________________________________</w:t>
      </w:r>
    </w:p>
    <w:p w14:paraId="267EDC52" w14:textId="77777777" w:rsidR="00085416" w:rsidRDefault="00085416" w:rsidP="006061CF">
      <w:pPr>
        <w:rPr>
          <w:rFonts w:ascii="Garamond" w:hAnsi="Garamond"/>
        </w:rPr>
      </w:pPr>
    </w:p>
    <w:p w14:paraId="6BD6F0C1" w14:textId="77777777" w:rsidR="00085416" w:rsidRDefault="00085416" w:rsidP="006061CF">
      <w:pPr>
        <w:rPr>
          <w:rFonts w:ascii="Garamond" w:hAnsi="Garamond"/>
        </w:rPr>
      </w:pPr>
    </w:p>
    <w:p w14:paraId="2FDF1A72" w14:textId="77777777" w:rsidR="00085416" w:rsidRDefault="00085416" w:rsidP="006061CF">
      <w:pPr>
        <w:widowControl w:val="0"/>
        <w:spacing w:after="120"/>
        <w:rPr>
          <w:rFonts w:ascii="Garamond" w:hAnsi="Garamond"/>
          <w:color w:val="000000"/>
          <w:kern w:val="28"/>
          <w:szCs w:val="22"/>
        </w:rPr>
      </w:pPr>
      <w:r>
        <w:rPr>
          <w:rFonts w:ascii="Garamond" w:hAnsi="Garamond"/>
          <w:szCs w:val="22"/>
        </w:rPr>
        <w:t>Notice is hereby given that a hearing will be held at:</w:t>
      </w:r>
    </w:p>
    <w:p w14:paraId="1D06447C"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_____________________________________________________________________________</w:t>
      </w:r>
    </w:p>
    <w:p w14:paraId="147DFDF3"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(time)     (date)     (location)</w:t>
      </w:r>
    </w:p>
    <w:p w14:paraId="40840FE5" w14:textId="77777777" w:rsidR="00085416" w:rsidRDefault="00085416" w:rsidP="006061CF">
      <w:pPr>
        <w:widowControl w:val="0"/>
        <w:rPr>
          <w:rFonts w:ascii="Garamond" w:hAnsi="Garamond"/>
          <w:color w:val="000000"/>
          <w:kern w:val="28"/>
          <w:szCs w:val="22"/>
        </w:rPr>
      </w:pPr>
      <w:r>
        <w:rPr>
          <w:rFonts w:ascii="Garamond" w:hAnsi="Garamond"/>
          <w:szCs w:val="22"/>
        </w:rPr>
        <w:t>concerning a request by________________________________________________</w:t>
      </w:r>
      <w:r w:rsidR="00140845">
        <w:rPr>
          <w:rFonts w:ascii="Garamond" w:hAnsi="Garamond"/>
          <w:szCs w:val="22"/>
        </w:rPr>
        <w:t>_</w:t>
      </w:r>
      <w:r>
        <w:rPr>
          <w:rFonts w:ascii="Garamond" w:hAnsi="Garamond"/>
          <w:szCs w:val="22"/>
        </w:rPr>
        <w:t>__________</w:t>
      </w:r>
    </w:p>
    <w:p w14:paraId="25629C02"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(applicant’s name)</w:t>
      </w:r>
    </w:p>
    <w:p w14:paraId="5307CE12" w14:textId="77777777" w:rsidR="00085416" w:rsidRDefault="00085416" w:rsidP="006061CF">
      <w:pPr>
        <w:pStyle w:val="Header"/>
        <w:widowControl w:val="0"/>
        <w:tabs>
          <w:tab w:val="clear" w:pos="4320"/>
          <w:tab w:val="clear" w:pos="8640"/>
          <w:tab w:val="left" w:pos="9180"/>
        </w:tabs>
        <w:rPr>
          <w:rFonts w:ascii="Garamond" w:hAnsi="Garamond"/>
          <w:color w:val="000000"/>
          <w:kern w:val="28"/>
          <w:szCs w:val="22"/>
        </w:rPr>
      </w:pPr>
      <w:r>
        <w:rPr>
          <w:rFonts w:ascii="Garamond" w:hAnsi="Garamond"/>
          <w:szCs w:val="22"/>
        </w:rPr>
        <w:t xml:space="preserve">for </w:t>
      </w:r>
      <w:r w:rsidR="00140845">
        <w:rPr>
          <w:rFonts w:ascii="Garamond" w:hAnsi="Garamond"/>
          <w:szCs w:val="22"/>
        </w:rPr>
        <w:t xml:space="preserve"> </w:t>
      </w:r>
      <w:r>
        <w:rPr>
          <w:rFonts w:ascii="Garamond" w:hAnsi="Garamond"/>
          <w:szCs w:val="22"/>
        </w:rPr>
        <w:t>__________________________________________________________________</w:t>
      </w:r>
      <w:r w:rsidR="00140845">
        <w:rPr>
          <w:rFonts w:ascii="Garamond" w:hAnsi="Garamond"/>
          <w:szCs w:val="22"/>
        </w:rPr>
        <w:t>_</w:t>
      </w:r>
      <w:r>
        <w:rPr>
          <w:rFonts w:ascii="Garamond" w:hAnsi="Garamond"/>
          <w:szCs w:val="22"/>
        </w:rPr>
        <w:t>_______</w:t>
      </w:r>
    </w:p>
    <w:p w14:paraId="6D795E1B" w14:textId="77777777" w:rsidR="00085416" w:rsidRDefault="00085416" w:rsidP="006061CF">
      <w:pPr>
        <w:widowControl w:val="0"/>
        <w:jc w:val="center"/>
        <w:rPr>
          <w:rFonts w:ascii="Garamond" w:hAnsi="Garamond"/>
          <w:color w:val="000000"/>
          <w:kern w:val="28"/>
          <w:szCs w:val="22"/>
        </w:rPr>
      </w:pPr>
      <w:r>
        <w:rPr>
          <w:rFonts w:ascii="Garamond" w:hAnsi="Garamond"/>
          <w:szCs w:val="22"/>
        </w:rPr>
        <w:t>(type of appeal)</w:t>
      </w:r>
    </w:p>
    <w:p w14:paraId="641C1C48" w14:textId="77777777" w:rsidR="00085416" w:rsidRDefault="00085416" w:rsidP="006061CF">
      <w:pPr>
        <w:widowControl w:val="0"/>
        <w:rPr>
          <w:rFonts w:ascii="Garamond" w:hAnsi="Garamond"/>
          <w:color w:val="000000"/>
          <w:kern w:val="28"/>
          <w:szCs w:val="22"/>
        </w:rPr>
      </w:pPr>
    </w:p>
    <w:p w14:paraId="2575D458" w14:textId="77777777" w:rsidR="00085416" w:rsidRDefault="00085416" w:rsidP="006061CF">
      <w:pPr>
        <w:widowControl w:val="0"/>
        <w:rPr>
          <w:rFonts w:ascii="Garamond" w:hAnsi="Garamond"/>
          <w:color w:val="000000"/>
          <w:kern w:val="28"/>
          <w:szCs w:val="22"/>
        </w:rPr>
      </w:pPr>
      <w:r>
        <w:rPr>
          <w:rFonts w:ascii="Garamond" w:hAnsi="Garamond"/>
          <w:szCs w:val="22"/>
        </w:rPr>
        <w:t>concerning article ______________________ section _______________of the zoning ordinance.</w:t>
      </w:r>
    </w:p>
    <w:p w14:paraId="345FF3CF" w14:textId="77777777" w:rsidR="00085416" w:rsidRDefault="00085416" w:rsidP="006061CF">
      <w:pPr>
        <w:widowControl w:val="0"/>
        <w:rPr>
          <w:rFonts w:ascii="Garamond" w:hAnsi="Garamond"/>
          <w:color w:val="000000"/>
          <w:kern w:val="28"/>
          <w:szCs w:val="22"/>
        </w:rPr>
      </w:pPr>
    </w:p>
    <w:p w14:paraId="60191CBF"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Applicant proposes to  ____________________________________________________</w:t>
      </w:r>
      <w:r w:rsidR="00140845">
        <w:rPr>
          <w:rFonts w:ascii="Garamond" w:hAnsi="Garamond"/>
          <w:szCs w:val="22"/>
        </w:rPr>
        <w:t>_</w:t>
      </w:r>
      <w:r>
        <w:rPr>
          <w:rFonts w:ascii="Garamond" w:hAnsi="Garamond"/>
          <w:szCs w:val="22"/>
        </w:rPr>
        <w:t>______</w:t>
      </w:r>
    </w:p>
    <w:p w14:paraId="3E70AF57"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_______________________________________________________________________</w:t>
      </w:r>
      <w:r w:rsidR="00140845">
        <w:rPr>
          <w:rFonts w:ascii="Garamond" w:hAnsi="Garamond"/>
          <w:szCs w:val="22"/>
        </w:rPr>
        <w:t>_</w:t>
      </w:r>
      <w:r>
        <w:rPr>
          <w:rFonts w:ascii="Garamond" w:hAnsi="Garamond"/>
          <w:szCs w:val="22"/>
        </w:rPr>
        <w:t>_____</w:t>
      </w:r>
    </w:p>
    <w:p w14:paraId="0403824A" w14:textId="77777777" w:rsidR="00085416" w:rsidRDefault="00085416" w:rsidP="006061CF">
      <w:pPr>
        <w:widowControl w:val="0"/>
        <w:rPr>
          <w:rFonts w:ascii="Garamond" w:hAnsi="Garamond"/>
          <w:color w:val="000000"/>
          <w:kern w:val="28"/>
          <w:szCs w:val="22"/>
        </w:rPr>
      </w:pPr>
    </w:p>
    <w:p w14:paraId="15A9F0A8" w14:textId="77777777" w:rsidR="00085416" w:rsidRDefault="00085416" w:rsidP="006061CF">
      <w:pPr>
        <w:widowControl w:val="0"/>
        <w:rPr>
          <w:rFonts w:ascii="Garamond" w:hAnsi="Garamond"/>
          <w:color w:val="000000"/>
          <w:kern w:val="28"/>
          <w:szCs w:val="22"/>
        </w:rPr>
      </w:pPr>
      <w:r>
        <w:rPr>
          <w:rFonts w:ascii="Garamond" w:hAnsi="Garamond"/>
          <w:szCs w:val="22"/>
        </w:rPr>
        <w:t>on the property located at____________________________________________________</w:t>
      </w:r>
      <w:r w:rsidR="00140845">
        <w:rPr>
          <w:rFonts w:ascii="Garamond" w:hAnsi="Garamond"/>
          <w:szCs w:val="22"/>
        </w:rPr>
        <w:t>_</w:t>
      </w:r>
      <w:r>
        <w:rPr>
          <w:rFonts w:ascii="Garamond" w:hAnsi="Garamond"/>
          <w:szCs w:val="22"/>
        </w:rPr>
        <w:t>____</w:t>
      </w:r>
    </w:p>
    <w:p w14:paraId="3382111C" w14:textId="77777777" w:rsidR="00085416" w:rsidRDefault="00085416" w:rsidP="006061CF">
      <w:pPr>
        <w:widowControl w:val="0"/>
        <w:rPr>
          <w:rFonts w:ascii="Garamond" w:hAnsi="Garamond"/>
          <w:color w:val="000000"/>
          <w:kern w:val="28"/>
          <w:szCs w:val="22"/>
        </w:rPr>
      </w:pPr>
    </w:p>
    <w:p w14:paraId="1FD71BDE" w14:textId="77777777" w:rsidR="00085416" w:rsidRDefault="00085416" w:rsidP="006061CF">
      <w:pPr>
        <w:widowControl w:val="0"/>
        <w:rPr>
          <w:rFonts w:ascii="Garamond" w:hAnsi="Garamond"/>
          <w:color w:val="000000"/>
          <w:kern w:val="28"/>
          <w:szCs w:val="22"/>
        </w:rPr>
      </w:pPr>
      <w:r>
        <w:rPr>
          <w:rFonts w:ascii="Garamond" w:hAnsi="Garamond"/>
          <w:szCs w:val="22"/>
        </w:rPr>
        <w:t>in the ____________________________________________ zone.</w:t>
      </w:r>
    </w:p>
    <w:p w14:paraId="1A54CC12" w14:textId="77777777" w:rsidR="00085416" w:rsidRDefault="00085416" w:rsidP="006061CF">
      <w:pPr>
        <w:widowControl w:val="0"/>
        <w:rPr>
          <w:rFonts w:ascii="Garamond" w:hAnsi="Garamond"/>
          <w:color w:val="000000"/>
          <w:kern w:val="28"/>
          <w:szCs w:val="22"/>
        </w:rPr>
      </w:pPr>
    </w:p>
    <w:p w14:paraId="42259FC3" w14:textId="77777777" w:rsidR="00085416" w:rsidRDefault="00085416" w:rsidP="006061CF">
      <w:pPr>
        <w:widowControl w:val="0"/>
        <w:rPr>
          <w:rFonts w:ascii="Garamond" w:hAnsi="Garamond"/>
          <w:color w:val="000000"/>
          <w:kern w:val="28"/>
          <w:szCs w:val="22"/>
        </w:rPr>
      </w:pPr>
    </w:p>
    <w:p w14:paraId="386ED1C9" w14:textId="77777777" w:rsidR="00085416" w:rsidRDefault="00085416" w:rsidP="006061CF">
      <w:pPr>
        <w:widowControl w:val="0"/>
        <w:rPr>
          <w:rFonts w:ascii="Garamond" w:hAnsi="Garamond"/>
          <w:color w:val="000000"/>
          <w:kern w:val="28"/>
          <w:szCs w:val="22"/>
        </w:rPr>
      </w:pPr>
    </w:p>
    <w:p w14:paraId="0E72CC9C" w14:textId="77777777" w:rsidR="00085416" w:rsidRDefault="00085416" w:rsidP="006061CF">
      <w:pPr>
        <w:widowControl w:val="0"/>
        <w:rPr>
          <w:rFonts w:ascii="Garamond" w:hAnsi="Garamond"/>
          <w:color w:val="000000"/>
          <w:kern w:val="28"/>
          <w:szCs w:val="22"/>
        </w:rPr>
      </w:pPr>
    </w:p>
    <w:p w14:paraId="6520462D" w14:textId="77777777" w:rsidR="00085416" w:rsidRDefault="00085416" w:rsidP="006061CF">
      <w:pPr>
        <w:widowControl w:val="0"/>
        <w:rPr>
          <w:rFonts w:ascii="Garamond" w:hAnsi="Garamond"/>
          <w:color w:val="000000"/>
          <w:kern w:val="28"/>
          <w:szCs w:val="22"/>
        </w:rPr>
      </w:pPr>
    </w:p>
    <w:p w14:paraId="22310D75" w14:textId="77777777" w:rsidR="00085416" w:rsidRDefault="00085416" w:rsidP="006061CF">
      <w:pPr>
        <w:widowControl w:val="0"/>
        <w:ind w:right="90"/>
        <w:jc w:val="right"/>
        <w:rPr>
          <w:rFonts w:ascii="Garamond" w:hAnsi="Garamond"/>
          <w:color w:val="000000"/>
          <w:kern w:val="28"/>
          <w:szCs w:val="22"/>
        </w:rPr>
      </w:pPr>
      <w:r>
        <w:rPr>
          <w:rFonts w:ascii="Garamond" w:hAnsi="Garamond"/>
          <w:szCs w:val="22"/>
        </w:rPr>
        <w:t>Signed ____________________________________________</w:t>
      </w:r>
    </w:p>
    <w:p w14:paraId="4EDE0490" w14:textId="77777777" w:rsidR="00085416" w:rsidRDefault="00373C99" w:rsidP="006061CF">
      <w:pPr>
        <w:pStyle w:val="Header"/>
        <w:widowControl w:val="0"/>
        <w:tabs>
          <w:tab w:val="clear" w:pos="4320"/>
          <w:tab w:val="clear" w:pos="8640"/>
          <w:tab w:val="left" w:pos="4860"/>
        </w:tabs>
        <w:ind w:left="720" w:firstLine="720"/>
        <w:rPr>
          <w:rFonts w:ascii="Garamond" w:hAnsi="Garamond"/>
          <w:color w:val="000000"/>
          <w:kern w:val="28"/>
          <w:szCs w:val="22"/>
        </w:rPr>
      </w:pPr>
      <w:r>
        <w:rPr>
          <w:rFonts w:ascii="Garamond" w:hAnsi="Garamond"/>
          <w:szCs w:val="22"/>
        </w:rPr>
        <w:tab/>
        <w:t>Chairperson</w:t>
      </w:r>
      <w:r w:rsidR="00085416">
        <w:rPr>
          <w:rFonts w:ascii="Garamond" w:hAnsi="Garamond"/>
          <w:szCs w:val="22"/>
        </w:rPr>
        <w:t>, Zoning Board of Adjustment</w:t>
      </w:r>
    </w:p>
    <w:p w14:paraId="3661F7F5" w14:textId="77777777" w:rsidR="00085416" w:rsidRDefault="00085416" w:rsidP="006061CF">
      <w:pPr>
        <w:rPr>
          <w:rFonts w:ascii="Garamond" w:hAnsi="Garamond"/>
        </w:rPr>
      </w:pPr>
    </w:p>
    <w:p w14:paraId="67723E34" w14:textId="77777777" w:rsidR="00085416" w:rsidRDefault="00085416" w:rsidP="006061CF">
      <w:pPr>
        <w:rPr>
          <w:rFonts w:ascii="Garamond" w:hAnsi="Garamond"/>
        </w:rPr>
      </w:pPr>
    </w:p>
    <w:p w14:paraId="24C946AE" w14:textId="77777777" w:rsidR="00085416" w:rsidRDefault="00085416" w:rsidP="006061CF">
      <w:pPr>
        <w:rPr>
          <w:rFonts w:ascii="Garamond" w:hAnsi="Garamond"/>
        </w:rPr>
      </w:pPr>
    </w:p>
    <w:p w14:paraId="58A9495E" w14:textId="77777777" w:rsidR="00085416" w:rsidRPr="006C72C7" w:rsidRDefault="00B02F1D" w:rsidP="006061CF">
      <w:pPr>
        <w:rPr>
          <w:rFonts w:ascii="Garamond" w:hAnsi="Garamond"/>
          <w:sz w:val="16"/>
          <w:szCs w:val="16"/>
        </w:rPr>
      </w:pPr>
      <w:r>
        <w:rPr>
          <w:rFonts w:ascii="Garamond" w:hAnsi="Garamond"/>
        </w:rPr>
        <w:br w:type="page"/>
      </w:r>
    </w:p>
    <w:p w14:paraId="717071EA" w14:textId="41A3DF19" w:rsidR="00085416" w:rsidRPr="00B91F22" w:rsidRDefault="003A11FF" w:rsidP="00B0413D">
      <w:pPr>
        <w:pStyle w:val="Heading5"/>
      </w:pPr>
      <w:bookmarkStart w:id="368" w:name="_Toc463359504"/>
      <w:r>
        <w:lastRenderedPageBreak/>
        <w:t xml:space="preserve"> Abutter </w:t>
      </w:r>
      <w:r w:rsidR="00085416" w:rsidRPr="00B91F22">
        <w:t>Notice</w:t>
      </w:r>
      <w:bookmarkEnd w:id="368"/>
    </w:p>
    <w:p w14:paraId="01CF04E3" w14:textId="77777777" w:rsidR="00085416" w:rsidRDefault="00085416" w:rsidP="006061CF">
      <w:pPr>
        <w:rPr>
          <w:rFonts w:ascii="Garamond" w:hAnsi="Garamond"/>
        </w:rPr>
      </w:pPr>
    </w:p>
    <w:p w14:paraId="7DFB3B13" w14:textId="77777777" w:rsidR="00085416" w:rsidRDefault="00085416" w:rsidP="006061CF">
      <w:pPr>
        <w:rPr>
          <w:rFonts w:ascii="Garamond" w:hAnsi="Garamond"/>
        </w:rPr>
      </w:pPr>
    </w:p>
    <w:p w14:paraId="2A16341A" w14:textId="77777777" w:rsidR="00085416" w:rsidRDefault="00085416" w:rsidP="006061CF">
      <w:pPr>
        <w:rPr>
          <w:rFonts w:ascii="Garamond" w:hAnsi="Garamond"/>
        </w:rPr>
      </w:pPr>
      <w:r>
        <w:rPr>
          <w:rFonts w:ascii="Garamond" w:hAnsi="Garamond"/>
        </w:rPr>
        <w:t>Zoning Board of Adjustment,</w:t>
      </w:r>
    </w:p>
    <w:p w14:paraId="30D99F17" w14:textId="77777777" w:rsidR="00085416" w:rsidRDefault="00085416" w:rsidP="006061CF">
      <w:pPr>
        <w:rPr>
          <w:rFonts w:ascii="Garamond" w:hAnsi="Garamond"/>
        </w:rPr>
      </w:pPr>
    </w:p>
    <w:p w14:paraId="27B9006F" w14:textId="77777777" w:rsidR="00085416" w:rsidRDefault="00085416" w:rsidP="006061CF">
      <w:pPr>
        <w:rPr>
          <w:rFonts w:ascii="Garamond" w:hAnsi="Garamond"/>
        </w:rPr>
      </w:pPr>
      <w:r>
        <w:rPr>
          <w:rFonts w:ascii="Garamond" w:hAnsi="Garamond"/>
        </w:rPr>
        <w:t>City/Town of _____________________________________________</w:t>
      </w:r>
    </w:p>
    <w:p w14:paraId="7F527C4F" w14:textId="77777777" w:rsidR="00085416" w:rsidRDefault="00085416" w:rsidP="006061CF">
      <w:pPr>
        <w:rPr>
          <w:rFonts w:ascii="Garamond" w:hAnsi="Garamond"/>
        </w:rPr>
      </w:pPr>
    </w:p>
    <w:p w14:paraId="1A77E8AC" w14:textId="77777777" w:rsidR="00085416" w:rsidRDefault="00085416" w:rsidP="006061CF">
      <w:pPr>
        <w:rPr>
          <w:rFonts w:ascii="Garamond" w:hAnsi="Garamond"/>
        </w:rPr>
      </w:pPr>
    </w:p>
    <w:p w14:paraId="0525DFA3" w14:textId="77777777" w:rsidR="00085416" w:rsidRDefault="00085416" w:rsidP="006061CF">
      <w:pPr>
        <w:widowControl w:val="0"/>
        <w:rPr>
          <w:rFonts w:ascii="Garamond" w:hAnsi="Garamond"/>
          <w:color w:val="000000"/>
          <w:kern w:val="28"/>
          <w:szCs w:val="22"/>
        </w:rPr>
      </w:pPr>
      <w:r>
        <w:rPr>
          <w:rFonts w:ascii="Garamond" w:hAnsi="Garamond"/>
          <w:szCs w:val="22"/>
        </w:rPr>
        <w:t>Dear _____________________________________,</w:t>
      </w:r>
    </w:p>
    <w:p w14:paraId="190118D4" w14:textId="77777777" w:rsidR="00085416" w:rsidRDefault="00085416" w:rsidP="006061CF">
      <w:pPr>
        <w:widowControl w:val="0"/>
        <w:rPr>
          <w:rFonts w:ascii="Garamond" w:hAnsi="Garamond"/>
          <w:color w:val="000000"/>
          <w:kern w:val="28"/>
          <w:szCs w:val="22"/>
        </w:rPr>
      </w:pPr>
    </w:p>
    <w:p w14:paraId="5A2241B9" w14:textId="77777777" w:rsidR="00085416" w:rsidRDefault="00085416" w:rsidP="006061CF">
      <w:pPr>
        <w:widowControl w:val="0"/>
        <w:spacing w:after="120"/>
        <w:rPr>
          <w:rFonts w:ascii="Garamond" w:hAnsi="Garamond"/>
          <w:color w:val="000000"/>
          <w:kern w:val="28"/>
          <w:szCs w:val="22"/>
        </w:rPr>
      </w:pPr>
      <w:r>
        <w:rPr>
          <w:rFonts w:ascii="Garamond" w:hAnsi="Garamond"/>
          <w:szCs w:val="22"/>
        </w:rPr>
        <w:t>You are hereby notified of a hearing to be held at:</w:t>
      </w:r>
    </w:p>
    <w:p w14:paraId="6F4045B3"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_____________________________________________________________________________</w:t>
      </w:r>
    </w:p>
    <w:p w14:paraId="0FBEC8A9"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(time)     (date)     (location)</w:t>
      </w:r>
    </w:p>
    <w:p w14:paraId="2524ACC6" w14:textId="77777777" w:rsidR="00085416" w:rsidRDefault="00085416" w:rsidP="006061CF">
      <w:pPr>
        <w:widowControl w:val="0"/>
        <w:rPr>
          <w:rFonts w:ascii="Garamond" w:hAnsi="Garamond"/>
          <w:color w:val="000000"/>
          <w:kern w:val="28"/>
          <w:szCs w:val="22"/>
        </w:rPr>
      </w:pPr>
      <w:r>
        <w:rPr>
          <w:rFonts w:ascii="Garamond" w:hAnsi="Garamond"/>
          <w:szCs w:val="22"/>
        </w:rPr>
        <w:t>concerning a request by: _______________________________________</w:t>
      </w:r>
      <w:r w:rsidR="00140845">
        <w:rPr>
          <w:rFonts w:ascii="Garamond" w:hAnsi="Garamond"/>
          <w:szCs w:val="22"/>
        </w:rPr>
        <w:t>_</w:t>
      </w:r>
      <w:r>
        <w:rPr>
          <w:rFonts w:ascii="Garamond" w:hAnsi="Garamond"/>
          <w:szCs w:val="22"/>
        </w:rPr>
        <w:t>__________________</w:t>
      </w:r>
    </w:p>
    <w:p w14:paraId="0B04F64F"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(applicant’s name)</w:t>
      </w:r>
    </w:p>
    <w:p w14:paraId="5869E806" w14:textId="77777777" w:rsidR="00085416" w:rsidRDefault="00085416" w:rsidP="006061CF">
      <w:pPr>
        <w:widowControl w:val="0"/>
        <w:rPr>
          <w:rFonts w:ascii="Garamond" w:hAnsi="Garamond"/>
          <w:color w:val="000000"/>
          <w:kern w:val="28"/>
          <w:szCs w:val="22"/>
        </w:rPr>
      </w:pPr>
      <w:r>
        <w:rPr>
          <w:rFonts w:ascii="Garamond" w:hAnsi="Garamond"/>
          <w:szCs w:val="22"/>
        </w:rPr>
        <w:t>for:</w:t>
      </w:r>
      <w:r w:rsidR="00140845">
        <w:rPr>
          <w:rFonts w:ascii="Garamond" w:hAnsi="Garamond"/>
          <w:szCs w:val="22"/>
        </w:rPr>
        <w:t xml:space="preserve"> </w:t>
      </w:r>
      <w:r>
        <w:rPr>
          <w:rFonts w:ascii="Garamond" w:hAnsi="Garamond"/>
          <w:szCs w:val="22"/>
        </w:rPr>
        <w:t>__________________________________________________________________________</w:t>
      </w:r>
    </w:p>
    <w:p w14:paraId="71F71847"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(type of appeal)</w:t>
      </w:r>
    </w:p>
    <w:p w14:paraId="2F6B3D6D" w14:textId="77777777" w:rsidR="00085416" w:rsidRDefault="00085416" w:rsidP="006061CF">
      <w:pPr>
        <w:widowControl w:val="0"/>
        <w:rPr>
          <w:rFonts w:ascii="Garamond" w:hAnsi="Garamond"/>
          <w:color w:val="000000"/>
          <w:kern w:val="28"/>
          <w:szCs w:val="22"/>
        </w:rPr>
      </w:pPr>
      <w:r>
        <w:rPr>
          <w:rFonts w:ascii="Garamond" w:hAnsi="Garamond"/>
          <w:szCs w:val="22"/>
        </w:rPr>
        <w:t>concerning article _____________________ section ________________ of the zoning ordinance.</w:t>
      </w:r>
    </w:p>
    <w:p w14:paraId="40204C26" w14:textId="77777777" w:rsidR="00085416" w:rsidRDefault="00085416" w:rsidP="006061CF">
      <w:pPr>
        <w:widowControl w:val="0"/>
        <w:rPr>
          <w:rFonts w:ascii="Garamond" w:hAnsi="Garamond"/>
          <w:color w:val="000000"/>
          <w:kern w:val="28"/>
          <w:szCs w:val="22"/>
        </w:rPr>
      </w:pPr>
    </w:p>
    <w:p w14:paraId="32162792"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Applicant proposes to  ___________________________________________________________</w:t>
      </w:r>
    </w:p>
    <w:p w14:paraId="16F8D6BF" w14:textId="77777777" w:rsidR="00085416" w:rsidRDefault="00085416" w:rsidP="006061CF">
      <w:pPr>
        <w:pStyle w:val="Header"/>
        <w:widowControl w:val="0"/>
        <w:tabs>
          <w:tab w:val="clear" w:pos="4320"/>
          <w:tab w:val="clear" w:pos="8640"/>
        </w:tabs>
        <w:rPr>
          <w:rFonts w:ascii="Garamond" w:hAnsi="Garamond"/>
          <w:szCs w:val="22"/>
        </w:rPr>
      </w:pPr>
      <w:r>
        <w:rPr>
          <w:rFonts w:ascii="Garamond" w:hAnsi="Garamond"/>
          <w:szCs w:val="22"/>
        </w:rPr>
        <w:t>_____________________________________________________________________________</w:t>
      </w:r>
    </w:p>
    <w:p w14:paraId="63531488" w14:textId="77777777" w:rsidR="00601BF5" w:rsidRDefault="00601BF5" w:rsidP="006061CF">
      <w:pPr>
        <w:pStyle w:val="Header"/>
        <w:widowControl w:val="0"/>
        <w:tabs>
          <w:tab w:val="clear" w:pos="4320"/>
          <w:tab w:val="clear" w:pos="8640"/>
        </w:tabs>
        <w:rPr>
          <w:rFonts w:ascii="Garamond" w:hAnsi="Garamond"/>
          <w:color w:val="000000"/>
          <w:kern w:val="28"/>
          <w:szCs w:val="22"/>
        </w:rPr>
      </w:pPr>
    </w:p>
    <w:p w14:paraId="054799A0" w14:textId="77777777" w:rsidR="00085416" w:rsidRDefault="00085416" w:rsidP="006061CF">
      <w:pPr>
        <w:pStyle w:val="Header"/>
        <w:widowControl w:val="0"/>
        <w:tabs>
          <w:tab w:val="clear" w:pos="4320"/>
          <w:tab w:val="clear" w:pos="8640"/>
        </w:tabs>
        <w:rPr>
          <w:rFonts w:ascii="Garamond" w:hAnsi="Garamond"/>
          <w:szCs w:val="22"/>
        </w:rPr>
      </w:pPr>
      <w:r>
        <w:rPr>
          <w:rFonts w:ascii="Garamond" w:hAnsi="Garamond"/>
          <w:szCs w:val="22"/>
        </w:rPr>
        <w:t xml:space="preserve">on property located at </w:t>
      </w:r>
      <w:r w:rsidR="00140845">
        <w:rPr>
          <w:rFonts w:ascii="Garamond" w:hAnsi="Garamond"/>
          <w:szCs w:val="22"/>
        </w:rPr>
        <w:t xml:space="preserve"> </w:t>
      </w:r>
      <w:r>
        <w:rPr>
          <w:rFonts w:ascii="Garamond" w:hAnsi="Garamond"/>
          <w:szCs w:val="22"/>
        </w:rPr>
        <w:t>___________________________________________________________</w:t>
      </w:r>
    </w:p>
    <w:p w14:paraId="26DD380A" w14:textId="77777777" w:rsidR="00601BF5" w:rsidRDefault="00601BF5" w:rsidP="006061CF">
      <w:pPr>
        <w:pStyle w:val="Header"/>
        <w:widowControl w:val="0"/>
        <w:tabs>
          <w:tab w:val="clear" w:pos="4320"/>
          <w:tab w:val="clear" w:pos="8640"/>
        </w:tabs>
        <w:rPr>
          <w:rFonts w:ascii="Garamond" w:hAnsi="Garamond"/>
          <w:color w:val="000000"/>
          <w:kern w:val="28"/>
          <w:szCs w:val="22"/>
        </w:rPr>
      </w:pPr>
    </w:p>
    <w:p w14:paraId="0FBB91DB" w14:textId="77777777" w:rsidR="00085416" w:rsidRDefault="00085416" w:rsidP="006061CF">
      <w:pPr>
        <w:widowControl w:val="0"/>
        <w:rPr>
          <w:rFonts w:ascii="Garamond" w:hAnsi="Garamond"/>
          <w:color w:val="000000"/>
          <w:kern w:val="28"/>
          <w:szCs w:val="22"/>
        </w:rPr>
      </w:pPr>
      <w:r>
        <w:rPr>
          <w:rFonts w:ascii="Garamond" w:hAnsi="Garamond"/>
          <w:szCs w:val="22"/>
        </w:rPr>
        <w:t>in the _________________________________________</w:t>
      </w:r>
      <w:proofErr w:type="gramStart"/>
      <w:r>
        <w:rPr>
          <w:rFonts w:ascii="Garamond" w:hAnsi="Garamond"/>
          <w:szCs w:val="22"/>
        </w:rPr>
        <w:t>zone</w:t>
      </w:r>
      <w:proofErr w:type="gramEnd"/>
      <w:r>
        <w:rPr>
          <w:rFonts w:ascii="Garamond" w:hAnsi="Garamond"/>
          <w:szCs w:val="22"/>
        </w:rPr>
        <w:t>.</w:t>
      </w:r>
    </w:p>
    <w:p w14:paraId="29D73735" w14:textId="77777777" w:rsidR="00085416" w:rsidRDefault="00085416" w:rsidP="006061CF">
      <w:pPr>
        <w:widowControl w:val="0"/>
        <w:rPr>
          <w:rFonts w:ascii="Garamond" w:hAnsi="Garamond"/>
          <w:color w:val="000000"/>
          <w:kern w:val="28"/>
          <w:szCs w:val="22"/>
        </w:rPr>
      </w:pPr>
    </w:p>
    <w:p w14:paraId="406DAC05" w14:textId="77777777" w:rsidR="00085416" w:rsidRDefault="00085416" w:rsidP="006061CF">
      <w:pPr>
        <w:widowControl w:val="0"/>
        <w:rPr>
          <w:rFonts w:ascii="Garamond" w:hAnsi="Garamond"/>
          <w:color w:val="000000"/>
          <w:kern w:val="28"/>
          <w:szCs w:val="22"/>
        </w:rPr>
      </w:pPr>
    </w:p>
    <w:p w14:paraId="4A6D0565" w14:textId="77777777" w:rsidR="00085416" w:rsidRDefault="00085416" w:rsidP="006061CF">
      <w:pPr>
        <w:widowControl w:val="0"/>
        <w:rPr>
          <w:rFonts w:ascii="Garamond" w:hAnsi="Garamond"/>
          <w:szCs w:val="22"/>
        </w:rPr>
      </w:pPr>
    </w:p>
    <w:p w14:paraId="5374DBC4" w14:textId="77777777" w:rsidR="00085416" w:rsidRDefault="00085416" w:rsidP="006061CF">
      <w:pPr>
        <w:widowControl w:val="0"/>
        <w:rPr>
          <w:rFonts w:ascii="Garamond" w:hAnsi="Garamond"/>
          <w:szCs w:val="22"/>
        </w:rPr>
      </w:pPr>
    </w:p>
    <w:p w14:paraId="451FD382" w14:textId="77777777" w:rsidR="00085416" w:rsidRDefault="00085416" w:rsidP="006061CF">
      <w:pPr>
        <w:widowControl w:val="0"/>
        <w:ind w:right="90"/>
        <w:jc w:val="right"/>
        <w:rPr>
          <w:rFonts w:ascii="Garamond" w:hAnsi="Garamond"/>
          <w:color w:val="000000"/>
          <w:kern w:val="28"/>
          <w:szCs w:val="22"/>
        </w:rPr>
      </w:pPr>
      <w:r>
        <w:rPr>
          <w:rFonts w:ascii="Garamond" w:hAnsi="Garamond"/>
          <w:szCs w:val="22"/>
        </w:rPr>
        <w:t>Signed _________________________________________________</w:t>
      </w:r>
    </w:p>
    <w:p w14:paraId="7101EBE1" w14:textId="77777777" w:rsidR="00085416" w:rsidRDefault="00373C99" w:rsidP="006061CF">
      <w:pPr>
        <w:pStyle w:val="Header"/>
        <w:widowControl w:val="0"/>
        <w:tabs>
          <w:tab w:val="clear" w:pos="8640"/>
          <w:tab w:val="left" w:pos="4320"/>
        </w:tabs>
        <w:rPr>
          <w:rFonts w:ascii="Garamond" w:hAnsi="Garamond"/>
          <w:color w:val="000000"/>
          <w:kern w:val="28"/>
          <w:szCs w:val="22"/>
        </w:rPr>
      </w:pPr>
      <w:r>
        <w:rPr>
          <w:rFonts w:ascii="Garamond" w:hAnsi="Garamond"/>
          <w:szCs w:val="22"/>
        </w:rPr>
        <w:tab/>
        <w:t>Chairperson</w:t>
      </w:r>
      <w:r w:rsidR="00085416">
        <w:rPr>
          <w:rFonts w:ascii="Garamond" w:hAnsi="Garamond"/>
          <w:szCs w:val="22"/>
        </w:rPr>
        <w:t>, Zoning Board of Adjustment</w:t>
      </w:r>
    </w:p>
    <w:p w14:paraId="71C305C8" w14:textId="77777777" w:rsidR="00085416" w:rsidRDefault="00085416" w:rsidP="006061CF">
      <w:pPr>
        <w:rPr>
          <w:rFonts w:ascii="Garamond" w:hAnsi="Garamond"/>
        </w:rPr>
      </w:pPr>
    </w:p>
    <w:p w14:paraId="61C1AAFD" w14:textId="77777777" w:rsidR="00085416" w:rsidRDefault="00085416" w:rsidP="006061CF">
      <w:pPr>
        <w:rPr>
          <w:rFonts w:ascii="Garamond" w:hAnsi="Garamond"/>
        </w:rPr>
      </w:pPr>
    </w:p>
    <w:p w14:paraId="5DC983F3" w14:textId="77777777" w:rsidR="00085416" w:rsidRPr="007E674D" w:rsidRDefault="00CF3FEC" w:rsidP="006061CF">
      <w:pPr>
        <w:rPr>
          <w:rFonts w:ascii="Garamond" w:hAnsi="Garamond"/>
          <w:sz w:val="16"/>
          <w:szCs w:val="16"/>
        </w:rPr>
      </w:pPr>
      <w:r>
        <w:rPr>
          <w:rFonts w:ascii="Garamond" w:hAnsi="Garamond"/>
        </w:rPr>
        <w:br w:type="page"/>
      </w:r>
    </w:p>
    <w:p w14:paraId="16D7EB87" w14:textId="77777777" w:rsidR="00085416" w:rsidRPr="0047032E" w:rsidRDefault="009C2EF7" w:rsidP="00B0413D">
      <w:pPr>
        <w:pStyle w:val="Heading5"/>
        <w:rPr>
          <w:sz w:val="22"/>
          <w:szCs w:val="22"/>
        </w:rPr>
      </w:pPr>
      <w:bookmarkStart w:id="369" w:name="_Toc463359505"/>
      <w:r w:rsidRPr="0047032E">
        <w:rPr>
          <w:sz w:val="22"/>
          <w:szCs w:val="22"/>
        </w:rPr>
        <w:lastRenderedPageBreak/>
        <w:t xml:space="preserve">Individual Board Member Variance </w:t>
      </w:r>
      <w:r w:rsidR="00F06B8C" w:rsidRPr="0047032E">
        <w:rPr>
          <w:sz w:val="22"/>
          <w:szCs w:val="22"/>
        </w:rPr>
        <w:t>W</w:t>
      </w:r>
      <w:r w:rsidR="007E674D" w:rsidRPr="0047032E">
        <w:rPr>
          <w:sz w:val="22"/>
          <w:szCs w:val="22"/>
        </w:rPr>
        <w:t>orksheet</w:t>
      </w:r>
      <w:bookmarkEnd w:id="369"/>
    </w:p>
    <w:p w14:paraId="7473633F" w14:textId="77777777" w:rsidR="00085416" w:rsidRPr="0047032E" w:rsidRDefault="00085416" w:rsidP="006061CF">
      <w:pPr>
        <w:rPr>
          <w:rFonts w:ascii="Garamond" w:hAnsi="Garamond"/>
          <w:sz w:val="22"/>
          <w:szCs w:val="22"/>
        </w:rPr>
      </w:pPr>
    </w:p>
    <w:p w14:paraId="09B3537D" w14:textId="77777777" w:rsidR="00EC6392" w:rsidRPr="0047032E" w:rsidRDefault="00EC6392" w:rsidP="006061CF">
      <w:pPr>
        <w:widowControl w:val="0"/>
        <w:jc w:val="both"/>
        <w:rPr>
          <w:rFonts w:ascii="Garamond" w:hAnsi="Garamond"/>
          <w:sz w:val="22"/>
          <w:szCs w:val="22"/>
        </w:rPr>
      </w:pPr>
      <w:r w:rsidRPr="0047032E">
        <w:rPr>
          <w:rFonts w:ascii="Garamond" w:hAnsi="Garamond"/>
          <w:sz w:val="22"/>
          <w:szCs w:val="22"/>
        </w:rPr>
        <w:t xml:space="preserve">The purpose of this worksheet is to assist individual board members in reviewing all five variance criteria.  After reviewing the petition, considering </w:t>
      </w:r>
      <w:proofErr w:type="gramStart"/>
      <w:r w:rsidRPr="0047032E">
        <w:rPr>
          <w:rFonts w:ascii="Garamond" w:hAnsi="Garamond"/>
          <w:sz w:val="22"/>
          <w:szCs w:val="22"/>
        </w:rPr>
        <w:t>all of</w:t>
      </w:r>
      <w:proofErr w:type="gramEnd"/>
      <w:r w:rsidRPr="0047032E">
        <w:rPr>
          <w:rFonts w:ascii="Garamond" w:hAnsi="Garamond"/>
          <w:sz w:val="22"/>
          <w:szCs w:val="22"/>
        </w:rPr>
        <w:t xml:space="preserve"> the evidence, hearing </w:t>
      </w:r>
      <w:proofErr w:type="gramStart"/>
      <w:r w:rsidRPr="0047032E">
        <w:rPr>
          <w:rFonts w:ascii="Garamond" w:hAnsi="Garamond"/>
          <w:sz w:val="22"/>
          <w:szCs w:val="22"/>
        </w:rPr>
        <w:t>all of</w:t>
      </w:r>
      <w:proofErr w:type="gramEnd"/>
      <w:r w:rsidRPr="0047032E">
        <w:rPr>
          <w:rFonts w:ascii="Garamond" w:hAnsi="Garamond"/>
          <w:sz w:val="22"/>
          <w:szCs w:val="22"/>
        </w:rPr>
        <w:t xml:space="preserve"> the testimony, </w:t>
      </w:r>
      <w:proofErr w:type="gramStart"/>
      <w:r w:rsidRPr="0047032E">
        <w:rPr>
          <w:rFonts w:ascii="Garamond" w:hAnsi="Garamond"/>
          <w:sz w:val="22"/>
          <w:szCs w:val="22"/>
        </w:rPr>
        <w:t>and by</w:t>
      </w:r>
      <w:proofErr w:type="gramEnd"/>
      <w:r w:rsidRPr="0047032E">
        <w:rPr>
          <w:rFonts w:ascii="Garamond" w:hAnsi="Garamond"/>
          <w:sz w:val="22"/>
          <w:szCs w:val="22"/>
        </w:rPr>
        <w:t xml:space="preserve"> t</w:t>
      </w:r>
      <w:r w:rsidR="00DB36A4" w:rsidRPr="0047032E">
        <w:rPr>
          <w:rFonts w:ascii="Garamond" w:hAnsi="Garamond"/>
          <w:sz w:val="22"/>
          <w:szCs w:val="22"/>
        </w:rPr>
        <w:t>aking into consideration member</w:t>
      </w:r>
      <w:r w:rsidRPr="0047032E">
        <w:rPr>
          <w:rFonts w:ascii="Garamond" w:hAnsi="Garamond"/>
          <w:sz w:val="22"/>
          <w:szCs w:val="22"/>
        </w:rPr>
        <w:t>s</w:t>
      </w:r>
      <w:r w:rsidR="00DB36A4" w:rsidRPr="0047032E">
        <w:rPr>
          <w:rFonts w:ascii="Garamond" w:hAnsi="Garamond"/>
          <w:sz w:val="22"/>
          <w:szCs w:val="22"/>
        </w:rPr>
        <w:t>’</w:t>
      </w:r>
      <w:r w:rsidRPr="0047032E">
        <w:rPr>
          <w:rFonts w:ascii="Garamond" w:hAnsi="Garamond"/>
          <w:sz w:val="22"/>
          <w:szCs w:val="22"/>
        </w:rPr>
        <w:t xml:space="preserve"> personal knowledge of the property in question, the board should vote on a motion that approves, approves with conditions</w:t>
      </w:r>
      <w:r w:rsidR="00FC49DB" w:rsidRPr="0047032E">
        <w:rPr>
          <w:rFonts w:ascii="Garamond" w:hAnsi="Garamond"/>
          <w:sz w:val="22"/>
          <w:szCs w:val="22"/>
        </w:rPr>
        <w:t>,</w:t>
      </w:r>
      <w:r w:rsidRPr="0047032E">
        <w:rPr>
          <w:rFonts w:ascii="Garamond" w:hAnsi="Garamond"/>
          <w:sz w:val="22"/>
          <w:szCs w:val="22"/>
        </w:rPr>
        <w:t xml:space="preserve"> or disapproves with reasons</w:t>
      </w:r>
      <w:r w:rsidR="00FC49DB" w:rsidRPr="0047032E">
        <w:rPr>
          <w:rFonts w:ascii="Garamond" w:hAnsi="Garamond"/>
          <w:sz w:val="22"/>
          <w:szCs w:val="22"/>
        </w:rPr>
        <w:t>,</w:t>
      </w:r>
      <w:r w:rsidRPr="0047032E">
        <w:rPr>
          <w:rFonts w:ascii="Garamond" w:hAnsi="Garamond"/>
          <w:sz w:val="22"/>
          <w:szCs w:val="22"/>
        </w:rPr>
        <w:t xml:space="preserve"> the application under consideration.  All five variance criteria must be met to gr</w:t>
      </w:r>
      <w:r w:rsidR="0098173A" w:rsidRPr="0047032E">
        <w:rPr>
          <w:rFonts w:ascii="Garamond" w:hAnsi="Garamond"/>
          <w:sz w:val="22"/>
          <w:szCs w:val="22"/>
        </w:rPr>
        <w:t>ant a variance.</w:t>
      </w:r>
    </w:p>
    <w:p w14:paraId="3F968F98" w14:textId="77777777" w:rsidR="00EC6392" w:rsidRPr="0047032E" w:rsidRDefault="00EC6392" w:rsidP="006061CF">
      <w:pPr>
        <w:rPr>
          <w:rFonts w:ascii="Garamond" w:hAnsi="Garamond"/>
          <w:sz w:val="22"/>
          <w:szCs w:val="22"/>
        </w:rPr>
      </w:pPr>
    </w:p>
    <w:p w14:paraId="0E0F8201" w14:textId="77777777" w:rsidR="00085416" w:rsidRPr="0047032E" w:rsidRDefault="00085416" w:rsidP="006061CF">
      <w:pPr>
        <w:pStyle w:val="Header"/>
        <w:widowControl w:val="0"/>
        <w:tabs>
          <w:tab w:val="clear" w:pos="4320"/>
          <w:tab w:val="clear" w:pos="8640"/>
        </w:tabs>
        <w:spacing w:after="120"/>
        <w:jc w:val="both"/>
        <w:rPr>
          <w:rFonts w:ascii="Garamond" w:hAnsi="Garamond"/>
          <w:color w:val="000000"/>
          <w:kern w:val="28"/>
          <w:sz w:val="22"/>
          <w:szCs w:val="22"/>
        </w:rPr>
      </w:pPr>
      <w:r w:rsidRPr="0047032E">
        <w:rPr>
          <w:rFonts w:ascii="Garamond" w:hAnsi="Garamond"/>
          <w:sz w:val="22"/>
          <w:szCs w:val="22"/>
        </w:rPr>
        <w:t>Petition for a variance of</w:t>
      </w:r>
      <w:r w:rsidR="00F053C3" w:rsidRPr="0047032E">
        <w:rPr>
          <w:rFonts w:ascii="Garamond" w:hAnsi="Garamond"/>
          <w:sz w:val="22"/>
          <w:szCs w:val="22"/>
        </w:rPr>
        <w:t xml:space="preserve"> </w:t>
      </w:r>
      <w:r w:rsidRPr="0047032E">
        <w:rPr>
          <w:rFonts w:ascii="Garamond" w:hAnsi="Garamond"/>
          <w:sz w:val="22"/>
          <w:szCs w:val="22"/>
        </w:rPr>
        <w:t>_</w:t>
      </w:r>
      <w:r w:rsidR="00F053C3" w:rsidRPr="0047032E">
        <w:rPr>
          <w:rFonts w:ascii="Garamond" w:hAnsi="Garamond"/>
          <w:sz w:val="22"/>
          <w:szCs w:val="22"/>
        </w:rPr>
        <w:t>_</w:t>
      </w:r>
      <w:r w:rsidRPr="0047032E">
        <w:rPr>
          <w:rFonts w:ascii="Garamond" w:hAnsi="Garamond"/>
          <w:sz w:val="22"/>
          <w:szCs w:val="22"/>
        </w:rPr>
        <w:t>________________________________________________________</w:t>
      </w:r>
    </w:p>
    <w:p w14:paraId="03FB144B" w14:textId="77777777" w:rsidR="00085416" w:rsidRPr="0047032E" w:rsidRDefault="00F053C3" w:rsidP="006061CF">
      <w:pPr>
        <w:widowControl w:val="0"/>
        <w:tabs>
          <w:tab w:val="left" w:pos="9270"/>
        </w:tabs>
        <w:jc w:val="both"/>
        <w:rPr>
          <w:rFonts w:ascii="Garamond" w:hAnsi="Garamond"/>
          <w:color w:val="000000"/>
          <w:kern w:val="28"/>
          <w:sz w:val="22"/>
          <w:szCs w:val="22"/>
        </w:rPr>
      </w:pPr>
      <w:r w:rsidRPr="0047032E">
        <w:rPr>
          <w:rFonts w:ascii="Garamond" w:hAnsi="Garamond"/>
          <w:sz w:val="22"/>
          <w:szCs w:val="22"/>
        </w:rPr>
        <w:t>For property located at</w:t>
      </w:r>
      <w:r w:rsidR="00085416" w:rsidRPr="0047032E">
        <w:rPr>
          <w:rFonts w:ascii="Garamond" w:hAnsi="Garamond"/>
          <w:sz w:val="22"/>
          <w:szCs w:val="22"/>
        </w:rPr>
        <w:t>__</w:t>
      </w:r>
      <w:r w:rsidRPr="0047032E">
        <w:rPr>
          <w:rFonts w:ascii="Garamond" w:hAnsi="Garamond"/>
          <w:sz w:val="22"/>
          <w:szCs w:val="22"/>
        </w:rPr>
        <w:t>_</w:t>
      </w:r>
      <w:r w:rsidR="00085416" w:rsidRPr="0047032E">
        <w:rPr>
          <w:rFonts w:ascii="Garamond" w:hAnsi="Garamond"/>
          <w:sz w:val="22"/>
          <w:szCs w:val="22"/>
        </w:rPr>
        <w:t>_______________________________________</w:t>
      </w:r>
      <w:r w:rsidRPr="0047032E">
        <w:rPr>
          <w:rFonts w:ascii="Garamond" w:hAnsi="Garamond"/>
          <w:sz w:val="22"/>
          <w:szCs w:val="22"/>
        </w:rPr>
        <w:t>_</w:t>
      </w:r>
      <w:r w:rsidR="00085416" w:rsidRPr="0047032E">
        <w:rPr>
          <w:rFonts w:ascii="Garamond" w:hAnsi="Garamond"/>
          <w:sz w:val="22"/>
          <w:szCs w:val="22"/>
        </w:rPr>
        <w:t>_________________</w:t>
      </w:r>
    </w:p>
    <w:p w14:paraId="52463000" w14:textId="77777777" w:rsidR="00EC6392" w:rsidRPr="0047032E" w:rsidRDefault="00EC6392" w:rsidP="006061CF">
      <w:pPr>
        <w:widowControl w:val="0"/>
        <w:rPr>
          <w:rFonts w:ascii="Garamond" w:hAnsi="Garamond"/>
          <w:color w:val="000000"/>
          <w:kern w:val="28"/>
          <w:sz w:val="22"/>
          <w:szCs w:val="22"/>
        </w:rPr>
      </w:pPr>
    </w:p>
    <w:p w14:paraId="69AC5706" w14:textId="77777777" w:rsidR="00085416" w:rsidRPr="0047032E" w:rsidRDefault="00EC6392" w:rsidP="006061CF">
      <w:pPr>
        <w:widowControl w:val="0"/>
        <w:spacing w:after="120"/>
        <w:ind w:left="360" w:hanging="360"/>
        <w:rPr>
          <w:rFonts w:ascii="Garamond" w:hAnsi="Garamond"/>
          <w:color w:val="000000"/>
          <w:kern w:val="28"/>
          <w:sz w:val="22"/>
          <w:szCs w:val="22"/>
        </w:rPr>
      </w:pPr>
      <w:r w:rsidRPr="0047032E">
        <w:rPr>
          <w:rFonts w:ascii="Garamond" w:hAnsi="Garamond"/>
          <w:sz w:val="22"/>
          <w:szCs w:val="22"/>
        </w:rPr>
        <w:t>1.</w:t>
      </w:r>
      <w:r w:rsidRPr="0047032E">
        <w:rPr>
          <w:rFonts w:ascii="Garamond" w:hAnsi="Garamond"/>
          <w:sz w:val="22"/>
          <w:szCs w:val="22"/>
        </w:rPr>
        <w:tab/>
        <w:t>Granting the variance (would</w:t>
      </w:r>
      <w:r w:rsidR="00085416" w:rsidRPr="0047032E">
        <w:rPr>
          <w:rFonts w:ascii="Garamond" w:hAnsi="Garamond"/>
          <w:sz w:val="22"/>
          <w:szCs w:val="22"/>
        </w:rPr>
        <w:t xml:space="preserve">/would not) be contrary to the </w:t>
      </w:r>
      <w:r w:rsidR="00085416" w:rsidRPr="0047032E">
        <w:rPr>
          <w:rFonts w:ascii="Garamond" w:hAnsi="Garamond"/>
          <w:b/>
          <w:bCs/>
          <w:sz w:val="22"/>
          <w:szCs w:val="22"/>
        </w:rPr>
        <w:t>public interest</w:t>
      </w:r>
      <w:r w:rsidR="00085416" w:rsidRPr="0047032E">
        <w:rPr>
          <w:rFonts w:ascii="Garamond" w:hAnsi="Garamond"/>
          <w:sz w:val="22"/>
          <w:szCs w:val="22"/>
        </w:rPr>
        <w:t xml:space="preserve"> because:</w:t>
      </w:r>
    </w:p>
    <w:p w14:paraId="13937805" w14:textId="77777777" w:rsidR="00085416" w:rsidRPr="0047032E" w:rsidRDefault="00085416" w:rsidP="006061CF">
      <w:pPr>
        <w:pStyle w:val="Header"/>
        <w:widowControl w:val="0"/>
        <w:tabs>
          <w:tab w:val="clear" w:pos="4320"/>
          <w:tab w:val="clear" w:pos="8640"/>
        </w:tabs>
        <w:spacing w:after="12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1B700E71" w14:textId="77777777" w:rsidR="00085416" w:rsidRPr="0047032E" w:rsidRDefault="00085416" w:rsidP="006061CF">
      <w:pPr>
        <w:widowControl w:val="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34E6C87D" w14:textId="77777777" w:rsidR="00085416" w:rsidRPr="0047032E" w:rsidRDefault="00085416" w:rsidP="006061CF">
      <w:pPr>
        <w:widowControl w:val="0"/>
        <w:rPr>
          <w:rFonts w:ascii="Garamond" w:hAnsi="Garamond"/>
          <w:color w:val="000000"/>
          <w:kern w:val="28"/>
          <w:sz w:val="22"/>
          <w:szCs w:val="22"/>
        </w:rPr>
      </w:pPr>
    </w:p>
    <w:p w14:paraId="14A6292C" w14:textId="77777777" w:rsidR="00085416" w:rsidRPr="0047032E" w:rsidRDefault="00085416" w:rsidP="006061CF">
      <w:pPr>
        <w:widowControl w:val="0"/>
        <w:spacing w:after="120"/>
        <w:ind w:left="360" w:hanging="360"/>
        <w:rPr>
          <w:rFonts w:ascii="Garamond" w:hAnsi="Garamond"/>
          <w:color w:val="000000"/>
          <w:kern w:val="28"/>
          <w:sz w:val="22"/>
          <w:szCs w:val="22"/>
        </w:rPr>
      </w:pPr>
      <w:r w:rsidRPr="0047032E">
        <w:rPr>
          <w:rFonts w:ascii="Garamond" w:hAnsi="Garamond"/>
          <w:sz w:val="22"/>
          <w:szCs w:val="22"/>
        </w:rPr>
        <w:t>2.</w:t>
      </w:r>
      <w:r w:rsidRPr="0047032E">
        <w:rPr>
          <w:rFonts w:ascii="Garamond" w:hAnsi="Garamond"/>
          <w:sz w:val="22"/>
          <w:szCs w:val="22"/>
        </w:rPr>
        <w:tab/>
        <w:t xml:space="preserve">The </w:t>
      </w:r>
      <w:r w:rsidRPr="0047032E">
        <w:rPr>
          <w:rFonts w:ascii="Garamond" w:hAnsi="Garamond"/>
          <w:b/>
          <w:bCs/>
          <w:sz w:val="22"/>
          <w:szCs w:val="22"/>
        </w:rPr>
        <w:t>spirit of the ordinance</w:t>
      </w:r>
      <w:r w:rsidR="00EC6392" w:rsidRPr="0047032E">
        <w:rPr>
          <w:rFonts w:ascii="Garamond" w:hAnsi="Garamond"/>
          <w:sz w:val="22"/>
          <w:szCs w:val="22"/>
        </w:rPr>
        <w:t xml:space="preserve"> (would</w:t>
      </w:r>
      <w:r w:rsidRPr="0047032E">
        <w:rPr>
          <w:rFonts w:ascii="Garamond" w:hAnsi="Garamond"/>
          <w:sz w:val="22"/>
          <w:szCs w:val="22"/>
        </w:rPr>
        <w:t>/would not) be observed because:</w:t>
      </w:r>
    </w:p>
    <w:p w14:paraId="45863495" w14:textId="77777777" w:rsidR="00085416" w:rsidRPr="0047032E" w:rsidRDefault="00085416" w:rsidP="006061CF">
      <w:pPr>
        <w:pStyle w:val="Header"/>
        <w:widowControl w:val="0"/>
        <w:tabs>
          <w:tab w:val="clear" w:pos="4320"/>
          <w:tab w:val="clear" w:pos="8640"/>
        </w:tabs>
        <w:spacing w:after="12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489C096D" w14:textId="77777777" w:rsidR="00085416" w:rsidRPr="0047032E" w:rsidRDefault="00085416" w:rsidP="006061CF">
      <w:pPr>
        <w:widowControl w:val="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25227783" w14:textId="77777777" w:rsidR="00085416" w:rsidRPr="0047032E" w:rsidRDefault="00085416" w:rsidP="006061CF">
      <w:pPr>
        <w:widowControl w:val="0"/>
        <w:rPr>
          <w:rFonts w:ascii="Garamond" w:hAnsi="Garamond"/>
          <w:color w:val="000000"/>
          <w:kern w:val="28"/>
          <w:sz w:val="22"/>
          <w:szCs w:val="22"/>
        </w:rPr>
      </w:pPr>
    </w:p>
    <w:p w14:paraId="364F990F" w14:textId="77777777" w:rsidR="00085416" w:rsidRPr="0047032E" w:rsidRDefault="00085416" w:rsidP="006061CF">
      <w:pPr>
        <w:widowControl w:val="0"/>
        <w:spacing w:after="120"/>
        <w:ind w:left="360" w:hanging="360"/>
        <w:rPr>
          <w:rFonts w:ascii="Garamond" w:hAnsi="Garamond"/>
          <w:color w:val="000000"/>
          <w:kern w:val="28"/>
          <w:sz w:val="22"/>
          <w:szCs w:val="22"/>
        </w:rPr>
      </w:pPr>
      <w:r w:rsidRPr="0047032E">
        <w:rPr>
          <w:rFonts w:ascii="Garamond" w:hAnsi="Garamond"/>
          <w:sz w:val="22"/>
          <w:szCs w:val="22"/>
        </w:rPr>
        <w:t>3.</w:t>
      </w:r>
      <w:r w:rsidRPr="0047032E">
        <w:rPr>
          <w:rFonts w:ascii="Garamond" w:hAnsi="Garamond"/>
          <w:sz w:val="22"/>
          <w:szCs w:val="22"/>
        </w:rPr>
        <w:tab/>
      </w:r>
      <w:r w:rsidR="00EC6392" w:rsidRPr="0047032E">
        <w:rPr>
          <w:rFonts w:ascii="Garamond" w:hAnsi="Garamond"/>
          <w:sz w:val="22"/>
          <w:szCs w:val="22"/>
        </w:rPr>
        <w:t>Granting the variance (would</w:t>
      </w:r>
      <w:r w:rsidRPr="0047032E">
        <w:rPr>
          <w:rFonts w:ascii="Garamond" w:hAnsi="Garamond"/>
          <w:sz w:val="22"/>
          <w:szCs w:val="22"/>
        </w:rPr>
        <w:t xml:space="preserve">/would not) do </w:t>
      </w:r>
      <w:r w:rsidRPr="0047032E">
        <w:rPr>
          <w:rFonts w:ascii="Garamond" w:hAnsi="Garamond"/>
          <w:b/>
          <w:bCs/>
          <w:sz w:val="22"/>
          <w:szCs w:val="22"/>
        </w:rPr>
        <w:t>substantial justice</w:t>
      </w:r>
      <w:r w:rsidRPr="0047032E">
        <w:rPr>
          <w:rFonts w:ascii="Garamond" w:hAnsi="Garamond"/>
          <w:sz w:val="22"/>
          <w:szCs w:val="22"/>
        </w:rPr>
        <w:t xml:space="preserve"> because:</w:t>
      </w:r>
    </w:p>
    <w:p w14:paraId="26AF9E55" w14:textId="77777777" w:rsidR="00085416" w:rsidRPr="0047032E" w:rsidRDefault="00085416" w:rsidP="006061CF">
      <w:pPr>
        <w:pStyle w:val="Header"/>
        <w:widowControl w:val="0"/>
        <w:tabs>
          <w:tab w:val="clear" w:pos="4320"/>
          <w:tab w:val="clear" w:pos="8640"/>
        </w:tabs>
        <w:spacing w:after="12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3A59DA1A" w14:textId="77777777" w:rsidR="00085416" w:rsidRPr="0047032E" w:rsidRDefault="00085416" w:rsidP="006061CF">
      <w:pPr>
        <w:widowControl w:val="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2410EC44" w14:textId="77777777" w:rsidR="00085416" w:rsidRPr="0047032E" w:rsidRDefault="00085416" w:rsidP="006061CF">
      <w:pPr>
        <w:widowControl w:val="0"/>
        <w:tabs>
          <w:tab w:val="left" w:pos="-31680"/>
        </w:tabs>
        <w:rPr>
          <w:rFonts w:ascii="Garamond" w:hAnsi="Garamond"/>
          <w:color w:val="000000"/>
          <w:kern w:val="28"/>
          <w:sz w:val="22"/>
          <w:szCs w:val="22"/>
        </w:rPr>
      </w:pPr>
    </w:p>
    <w:p w14:paraId="3844B7DB" w14:textId="77777777" w:rsidR="00085416" w:rsidRPr="0047032E" w:rsidRDefault="00085416" w:rsidP="006061CF">
      <w:pPr>
        <w:widowControl w:val="0"/>
        <w:ind w:left="360" w:hanging="360"/>
        <w:rPr>
          <w:rFonts w:ascii="Garamond" w:hAnsi="Garamond"/>
          <w:color w:val="000000"/>
          <w:kern w:val="28"/>
          <w:sz w:val="22"/>
          <w:szCs w:val="22"/>
        </w:rPr>
      </w:pPr>
      <w:r w:rsidRPr="0047032E">
        <w:rPr>
          <w:rFonts w:ascii="Garamond" w:hAnsi="Garamond"/>
          <w:sz w:val="22"/>
          <w:szCs w:val="22"/>
        </w:rPr>
        <w:t>4.</w:t>
      </w:r>
      <w:r w:rsidRPr="0047032E">
        <w:rPr>
          <w:rFonts w:ascii="Garamond" w:hAnsi="Garamond"/>
          <w:sz w:val="22"/>
          <w:szCs w:val="22"/>
        </w:rPr>
        <w:tab/>
        <w:t xml:space="preserve">For the following reasons, the </w:t>
      </w:r>
      <w:r w:rsidRPr="0047032E">
        <w:rPr>
          <w:rFonts w:ascii="Garamond" w:hAnsi="Garamond"/>
          <w:b/>
          <w:bCs/>
          <w:sz w:val="22"/>
          <w:szCs w:val="22"/>
        </w:rPr>
        <w:t>values of the surrounding properties</w:t>
      </w:r>
      <w:r w:rsidR="00EC6392" w:rsidRPr="0047032E">
        <w:rPr>
          <w:rFonts w:ascii="Garamond" w:hAnsi="Garamond"/>
          <w:sz w:val="22"/>
          <w:szCs w:val="22"/>
        </w:rPr>
        <w:t xml:space="preserve"> (would</w:t>
      </w:r>
      <w:r w:rsidRPr="0047032E">
        <w:rPr>
          <w:rFonts w:ascii="Garamond" w:hAnsi="Garamond"/>
          <w:sz w:val="22"/>
          <w:szCs w:val="22"/>
        </w:rPr>
        <w:t>/would not) be diminished:</w:t>
      </w:r>
    </w:p>
    <w:p w14:paraId="3F4E2D84" w14:textId="77777777" w:rsidR="00085416" w:rsidRPr="0047032E" w:rsidRDefault="00085416" w:rsidP="006061CF">
      <w:pPr>
        <w:pStyle w:val="Header"/>
        <w:widowControl w:val="0"/>
        <w:tabs>
          <w:tab w:val="clear" w:pos="4320"/>
          <w:tab w:val="clear" w:pos="8640"/>
        </w:tabs>
        <w:spacing w:after="12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3534FC71" w14:textId="77777777" w:rsidR="00085416" w:rsidRPr="0047032E" w:rsidRDefault="00085416" w:rsidP="006061CF">
      <w:pPr>
        <w:widowControl w:val="0"/>
        <w:rPr>
          <w:rFonts w:ascii="Garamond" w:hAnsi="Garamond"/>
          <w:color w:val="000000"/>
          <w:kern w:val="28"/>
          <w:sz w:val="22"/>
          <w:szCs w:val="22"/>
        </w:rPr>
      </w:pPr>
      <w:r w:rsidRPr="0047032E">
        <w:rPr>
          <w:rFonts w:ascii="Garamond" w:hAnsi="Garamond"/>
          <w:sz w:val="22"/>
          <w:szCs w:val="22"/>
        </w:rPr>
        <w:t>______________________________________________________________________________</w:t>
      </w:r>
    </w:p>
    <w:p w14:paraId="4CC54C93" w14:textId="77777777" w:rsidR="00085416" w:rsidRPr="0047032E" w:rsidRDefault="00085416" w:rsidP="006061CF">
      <w:pPr>
        <w:widowControl w:val="0"/>
        <w:tabs>
          <w:tab w:val="left" w:pos="-31680"/>
        </w:tabs>
        <w:rPr>
          <w:rFonts w:ascii="Garamond" w:hAnsi="Garamond"/>
          <w:color w:val="000000"/>
          <w:kern w:val="28"/>
          <w:sz w:val="22"/>
          <w:szCs w:val="22"/>
        </w:rPr>
      </w:pPr>
    </w:p>
    <w:p w14:paraId="48176EDB" w14:textId="77777777" w:rsidR="00085416" w:rsidRPr="0047032E" w:rsidRDefault="00085416" w:rsidP="006061CF">
      <w:pPr>
        <w:widowControl w:val="0"/>
        <w:tabs>
          <w:tab w:val="left" w:pos="-31680"/>
        </w:tabs>
        <w:spacing w:after="120"/>
        <w:ind w:left="360" w:hanging="360"/>
        <w:rPr>
          <w:rFonts w:ascii="Garamond" w:hAnsi="Garamond"/>
          <w:color w:val="000000"/>
          <w:kern w:val="28"/>
          <w:sz w:val="22"/>
          <w:szCs w:val="22"/>
        </w:rPr>
      </w:pPr>
      <w:r w:rsidRPr="0047032E">
        <w:rPr>
          <w:rFonts w:ascii="Garamond" w:hAnsi="Garamond"/>
          <w:sz w:val="22"/>
          <w:szCs w:val="22"/>
        </w:rPr>
        <w:t>5.</w:t>
      </w:r>
      <w:r w:rsidRPr="0047032E">
        <w:rPr>
          <w:rFonts w:ascii="Garamond" w:hAnsi="Garamond"/>
          <w:sz w:val="22"/>
          <w:szCs w:val="22"/>
        </w:rPr>
        <w:tab/>
      </w:r>
      <w:r w:rsidRPr="0047032E">
        <w:rPr>
          <w:rFonts w:ascii="Garamond" w:hAnsi="Garamond"/>
          <w:b/>
          <w:bCs/>
          <w:sz w:val="22"/>
          <w:szCs w:val="22"/>
        </w:rPr>
        <w:t>Unnecessary Hardship</w:t>
      </w:r>
    </w:p>
    <w:p w14:paraId="46049E07" w14:textId="77777777" w:rsidR="00085416" w:rsidRPr="0047032E" w:rsidRDefault="00085416" w:rsidP="006061CF">
      <w:pPr>
        <w:widowControl w:val="0"/>
        <w:spacing w:after="120"/>
        <w:ind w:left="720" w:hanging="360"/>
        <w:jc w:val="both"/>
        <w:rPr>
          <w:rFonts w:ascii="Garamond" w:hAnsi="Garamond"/>
          <w:color w:val="000000"/>
          <w:kern w:val="28"/>
          <w:sz w:val="22"/>
          <w:szCs w:val="22"/>
        </w:rPr>
      </w:pPr>
      <w:r w:rsidRPr="0047032E">
        <w:rPr>
          <w:rFonts w:ascii="Garamond" w:hAnsi="Garamond"/>
          <w:sz w:val="22"/>
          <w:szCs w:val="22"/>
        </w:rPr>
        <w:t>a.</w:t>
      </w:r>
      <w:r w:rsidRPr="0047032E">
        <w:rPr>
          <w:rFonts w:ascii="Garamond" w:hAnsi="Garamond"/>
          <w:sz w:val="22"/>
          <w:szCs w:val="22"/>
        </w:rPr>
        <w:tab/>
        <w:t>Owing to special conditions of the property that distinguish it from other properties in the area, denial of the variance would result in unnecessary hardship because:</w:t>
      </w:r>
    </w:p>
    <w:p w14:paraId="3A2F3D8C" w14:textId="77777777" w:rsidR="00085416" w:rsidRPr="0047032E" w:rsidRDefault="00EC6392" w:rsidP="006061CF">
      <w:pPr>
        <w:widowControl w:val="0"/>
        <w:spacing w:after="120"/>
        <w:ind w:left="1252" w:hanging="446"/>
        <w:jc w:val="both"/>
        <w:rPr>
          <w:rFonts w:ascii="Garamond" w:hAnsi="Garamond"/>
          <w:color w:val="000000"/>
          <w:kern w:val="28"/>
          <w:sz w:val="22"/>
          <w:szCs w:val="22"/>
        </w:rPr>
      </w:pPr>
      <w:r w:rsidRPr="0047032E">
        <w:rPr>
          <w:rFonts w:ascii="Garamond" w:hAnsi="Garamond"/>
          <w:sz w:val="22"/>
          <w:szCs w:val="22"/>
        </w:rPr>
        <w:t>(</w:t>
      </w:r>
      <w:proofErr w:type="spellStart"/>
      <w:r w:rsidRPr="0047032E">
        <w:rPr>
          <w:rFonts w:ascii="Garamond" w:hAnsi="Garamond"/>
          <w:sz w:val="22"/>
          <w:szCs w:val="22"/>
        </w:rPr>
        <w:t>i</w:t>
      </w:r>
      <w:proofErr w:type="spellEnd"/>
      <w:r w:rsidRPr="0047032E">
        <w:rPr>
          <w:rFonts w:ascii="Garamond" w:hAnsi="Garamond"/>
          <w:sz w:val="22"/>
          <w:szCs w:val="22"/>
        </w:rPr>
        <w:t>)</w:t>
      </w:r>
      <w:r w:rsidRPr="0047032E">
        <w:rPr>
          <w:rFonts w:ascii="Garamond" w:hAnsi="Garamond"/>
          <w:sz w:val="22"/>
          <w:szCs w:val="22"/>
        </w:rPr>
        <w:tab/>
        <w:t>There (is</w:t>
      </w:r>
      <w:r w:rsidR="00085416" w:rsidRPr="0047032E">
        <w:rPr>
          <w:rFonts w:ascii="Garamond" w:hAnsi="Garamond"/>
          <w:sz w:val="22"/>
          <w:szCs w:val="22"/>
        </w:rPr>
        <w:t>/is not) a fair and substantial relationship between the general public purpose of the ordinance provision and the specific application of that provision to the property because:</w:t>
      </w:r>
      <w:r w:rsidR="00F053C3" w:rsidRPr="0047032E">
        <w:rPr>
          <w:rFonts w:ascii="Garamond" w:hAnsi="Garamond"/>
          <w:sz w:val="22"/>
          <w:szCs w:val="22"/>
        </w:rPr>
        <w:t xml:space="preserve"> </w:t>
      </w:r>
      <w:r w:rsidR="00085416" w:rsidRPr="0047032E">
        <w:rPr>
          <w:rFonts w:ascii="Garamond" w:hAnsi="Garamond"/>
          <w:sz w:val="22"/>
          <w:szCs w:val="22"/>
        </w:rPr>
        <w:t>________________________________________________</w:t>
      </w:r>
      <w:r w:rsidR="00F053C3" w:rsidRPr="0047032E">
        <w:rPr>
          <w:rFonts w:ascii="Garamond" w:hAnsi="Garamond"/>
          <w:sz w:val="22"/>
          <w:szCs w:val="22"/>
        </w:rPr>
        <w:t>___</w:t>
      </w:r>
      <w:r w:rsidR="00085416" w:rsidRPr="0047032E">
        <w:rPr>
          <w:rFonts w:ascii="Garamond" w:hAnsi="Garamond"/>
          <w:sz w:val="22"/>
          <w:szCs w:val="22"/>
        </w:rPr>
        <w:t>__</w:t>
      </w:r>
    </w:p>
    <w:p w14:paraId="4158F6E1" w14:textId="77777777" w:rsidR="00085416" w:rsidRPr="0047032E" w:rsidRDefault="00085416" w:rsidP="006061CF">
      <w:pPr>
        <w:pStyle w:val="Header"/>
        <w:widowControl w:val="0"/>
        <w:tabs>
          <w:tab w:val="clear" w:pos="4320"/>
          <w:tab w:val="clear" w:pos="8640"/>
        </w:tabs>
        <w:spacing w:after="120"/>
        <w:ind w:left="532" w:firstLine="720"/>
        <w:jc w:val="both"/>
        <w:rPr>
          <w:rFonts w:ascii="Garamond" w:hAnsi="Garamond"/>
          <w:color w:val="000000"/>
          <w:kern w:val="28"/>
          <w:sz w:val="22"/>
          <w:szCs w:val="22"/>
        </w:rPr>
      </w:pPr>
      <w:r w:rsidRPr="0047032E">
        <w:rPr>
          <w:rFonts w:ascii="Garamond" w:hAnsi="Garamond"/>
          <w:sz w:val="22"/>
          <w:szCs w:val="22"/>
        </w:rPr>
        <w:t>___________________________________________________________________</w:t>
      </w:r>
    </w:p>
    <w:p w14:paraId="0D03F979" w14:textId="77777777" w:rsidR="00085416" w:rsidRPr="0047032E" w:rsidRDefault="00EC6392" w:rsidP="006061CF">
      <w:pPr>
        <w:widowControl w:val="0"/>
        <w:spacing w:after="120"/>
        <w:ind w:left="1267" w:hanging="547"/>
        <w:jc w:val="both"/>
        <w:rPr>
          <w:rFonts w:ascii="Garamond" w:hAnsi="Garamond"/>
          <w:color w:val="000000"/>
          <w:kern w:val="28"/>
          <w:sz w:val="22"/>
          <w:szCs w:val="22"/>
        </w:rPr>
      </w:pPr>
      <w:r w:rsidRPr="0047032E">
        <w:rPr>
          <w:rFonts w:ascii="Garamond" w:hAnsi="Garamond"/>
          <w:color w:val="000000"/>
          <w:kern w:val="28"/>
          <w:sz w:val="22"/>
          <w:szCs w:val="22"/>
        </w:rPr>
        <w:t>(ii)</w:t>
      </w:r>
      <w:r w:rsidRPr="0047032E">
        <w:rPr>
          <w:rFonts w:ascii="Garamond" w:hAnsi="Garamond"/>
          <w:color w:val="000000"/>
          <w:kern w:val="28"/>
          <w:sz w:val="22"/>
          <w:szCs w:val="22"/>
        </w:rPr>
        <w:tab/>
        <w:t>The proposed use (is</w:t>
      </w:r>
      <w:r w:rsidR="00085416" w:rsidRPr="0047032E">
        <w:rPr>
          <w:rFonts w:ascii="Garamond" w:hAnsi="Garamond"/>
          <w:color w:val="000000"/>
          <w:kern w:val="28"/>
          <w:sz w:val="22"/>
          <w:szCs w:val="22"/>
        </w:rPr>
        <w:t>/is not) a reasonable one because:</w:t>
      </w:r>
      <w:r w:rsidR="00F053C3" w:rsidRPr="0047032E">
        <w:rPr>
          <w:rFonts w:ascii="Garamond" w:hAnsi="Garamond"/>
          <w:color w:val="000000"/>
          <w:kern w:val="28"/>
          <w:sz w:val="22"/>
          <w:szCs w:val="22"/>
        </w:rPr>
        <w:t xml:space="preserve"> </w:t>
      </w:r>
      <w:r w:rsidR="00085416" w:rsidRPr="0047032E">
        <w:rPr>
          <w:rFonts w:ascii="Garamond" w:hAnsi="Garamond"/>
          <w:color w:val="000000"/>
          <w:kern w:val="28"/>
          <w:sz w:val="22"/>
          <w:szCs w:val="22"/>
        </w:rPr>
        <w:t>_______________________</w:t>
      </w:r>
    </w:p>
    <w:p w14:paraId="6C86415D" w14:textId="77777777" w:rsidR="00085416" w:rsidRPr="0047032E" w:rsidRDefault="00085416" w:rsidP="006061CF">
      <w:pPr>
        <w:pStyle w:val="Header"/>
        <w:widowControl w:val="0"/>
        <w:tabs>
          <w:tab w:val="clear" w:pos="4320"/>
          <w:tab w:val="clear" w:pos="8640"/>
        </w:tabs>
        <w:spacing w:after="120"/>
        <w:ind w:left="547" w:firstLine="720"/>
        <w:jc w:val="both"/>
        <w:rPr>
          <w:rFonts w:ascii="Garamond" w:hAnsi="Garamond"/>
          <w:sz w:val="22"/>
          <w:szCs w:val="22"/>
        </w:rPr>
      </w:pPr>
      <w:r w:rsidRPr="0047032E">
        <w:rPr>
          <w:rFonts w:ascii="Garamond" w:hAnsi="Garamond"/>
          <w:sz w:val="22"/>
          <w:szCs w:val="22"/>
        </w:rPr>
        <w:t>___________________________________________________________________</w:t>
      </w:r>
    </w:p>
    <w:p w14:paraId="758685A4" w14:textId="77777777" w:rsidR="00085416" w:rsidRPr="0047032E" w:rsidRDefault="00085416" w:rsidP="00BC28BD">
      <w:pPr>
        <w:widowControl w:val="0"/>
        <w:numPr>
          <w:ilvl w:val="0"/>
          <w:numId w:val="28"/>
        </w:numPr>
        <w:spacing w:after="120"/>
        <w:jc w:val="both"/>
        <w:rPr>
          <w:rFonts w:ascii="Garamond" w:hAnsi="Garamond"/>
          <w:sz w:val="22"/>
          <w:szCs w:val="22"/>
        </w:rPr>
      </w:pPr>
      <w:r w:rsidRPr="0047032E">
        <w:rPr>
          <w:rFonts w:ascii="Garamond" w:hAnsi="Garamond"/>
          <w:sz w:val="22"/>
          <w:szCs w:val="22"/>
        </w:rPr>
        <w:t>The criteria in subparagraph (a) having not been established, an unnecessary hardship will be deemed to exist if, and only if, owing to special conditions of the property that distinguish it from other properties in the area, the property cannot be reasonably used in strict conformance with the ordinance, and a variance is therefore necessary to enable a reasonabl</w:t>
      </w:r>
      <w:r w:rsidR="00EC6392" w:rsidRPr="0047032E">
        <w:rPr>
          <w:rFonts w:ascii="Garamond" w:hAnsi="Garamond"/>
          <w:sz w:val="22"/>
          <w:szCs w:val="22"/>
        </w:rPr>
        <w:t>e use of it.  The property (can</w:t>
      </w:r>
      <w:r w:rsidRPr="0047032E">
        <w:rPr>
          <w:rFonts w:ascii="Garamond" w:hAnsi="Garamond"/>
          <w:sz w:val="22"/>
          <w:szCs w:val="22"/>
        </w:rPr>
        <w:t>/cannot) be used in strict conformance with the ordinance because: ________________________________________________________________</w:t>
      </w:r>
    </w:p>
    <w:p w14:paraId="44C1E455" w14:textId="7230AABB" w:rsidR="00085416" w:rsidRPr="007E674D" w:rsidRDefault="003A11FF" w:rsidP="006061CF">
      <w:pPr>
        <w:rPr>
          <w:rFonts w:ascii="Garamond" w:hAnsi="Garamond"/>
          <w:sz w:val="16"/>
          <w:szCs w:val="16"/>
        </w:rPr>
      </w:pPr>
      <w:bookmarkStart w:id="370" w:name="_Hlk158284939"/>
      <w:r w:rsidRPr="00015C3F">
        <w:rPr>
          <w:rFonts w:ascii="Garamond" w:hAnsi="Garamond"/>
          <w:b/>
          <w:bCs/>
          <w:sz w:val="22"/>
          <w:szCs w:val="22"/>
        </w:rPr>
        <w:t>Practice Pointer</w:t>
      </w:r>
      <w:r w:rsidR="00EB56C5" w:rsidRPr="0047032E">
        <w:rPr>
          <w:rFonts w:ascii="Garamond" w:hAnsi="Garamond"/>
          <w:sz w:val="22"/>
          <w:szCs w:val="22"/>
        </w:rPr>
        <w:t xml:space="preserve"> </w:t>
      </w:r>
      <w:r w:rsidRPr="0047032E">
        <w:rPr>
          <w:rFonts w:ascii="Garamond" w:hAnsi="Garamond"/>
          <w:sz w:val="22"/>
          <w:szCs w:val="22"/>
        </w:rPr>
        <w:t>-</w:t>
      </w:r>
      <w:r w:rsidR="00EB56C5" w:rsidRPr="0047032E">
        <w:rPr>
          <w:rFonts w:ascii="Garamond" w:hAnsi="Garamond"/>
          <w:sz w:val="22"/>
          <w:szCs w:val="22"/>
        </w:rPr>
        <w:t xml:space="preserve"> </w:t>
      </w:r>
      <w:r w:rsidRPr="0047032E">
        <w:rPr>
          <w:rFonts w:ascii="Garamond" w:hAnsi="Garamond"/>
          <w:sz w:val="22"/>
          <w:szCs w:val="22"/>
        </w:rPr>
        <w:t xml:space="preserve">OPD suggests boards review this worksheet with the </w:t>
      </w:r>
      <w:r w:rsidR="002D1B1D" w:rsidRPr="0047032E">
        <w:rPr>
          <w:rFonts w:ascii="Garamond" w:hAnsi="Garamond"/>
          <w:sz w:val="22"/>
          <w:szCs w:val="22"/>
        </w:rPr>
        <w:t>municipal</w:t>
      </w:r>
      <w:r w:rsidRPr="0047032E">
        <w:rPr>
          <w:rFonts w:ascii="Garamond" w:hAnsi="Garamond"/>
          <w:sz w:val="22"/>
          <w:szCs w:val="22"/>
        </w:rPr>
        <w:t xml:space="preserve"> attorney for what would work best for your board</w:t>
      </w:r>
      <w:bookmarkEnd w:id="370"/>
      <w:r w:rsidR="00267F23" w:rsidRPr="0047032E">
        <w:rPr>
          <w:rFonts w:ascii="Garamond" w:hAnsi="Garamond"/>
          <w:sz w:val="22"/>
          <w:szCs w:val="22"/>
        </w:rPr>
        <w:t>.</w:t>
      </w:r>
      <w:r w:rsidR="00B02F1D">
        <w:rPr>
          <w:rFonts w:ascii="Garamond" w:hAnsi="Garamond"/>
        </w:rPr>
        <w:br w:type="page"/>
      </w:r>
    </w:p>
    <w:p w14:paraId="5D615F2D" w14:textId="77777777" w:rsidR="00085416" w:rsidRPr="00B91F22" w:rsidRDefault="00085416" w:rsidP="00B0413D">
      <w:pPr>
        <w:pStyle w:val="Heading5"/>
      </w:pPr>
      <w:bookmarkStart w:id="371" w:name="_Toc463359506"/>
      <w:r w:rsidRPr="00B0413D">
        <w:lastRenderedPageBreak/>
        <w:t>Findings</w:t>
      </w:r>
      <w:r w:rsidRPr="00B91F22">
        <w:t xml:space="preserve"> of Facts</w:t>
      </w:r>
      <w:bookmarkEnd w:id="371"/>
    </w:p>
    <w:p w14:paraId="7B8D3A6E" w14:textId="77777777" w:rsidR="00085416" w:rsidRDefault="00085416" w:rsidP="006061CF">
      <w:pPr>
        <w:rPr>
          <w:rFonts w:ascii="Garamond" w:hAnsi="Garamond"/>
        </w:rPr>
      </w:pPr>
    </w:p>
    <w:p w14:paraId="74077C2D" w14:textId="77777777" w:rsidR="00085416" w:rsidRDefault="00085416" w:rsidP="006061CF">
      <w:pPr>
        <w:rPr>
          <w:rFonts w:ascii="Garamond" w:hAnsi="Garamond"/>
        </w:rPr>
      </w:pPr>
    </w:p>
    <w:p w14:paraId="5E33D20B" w14:textId="77777777" w:rsidR="00085416" w:rsidRDefault="00085416" w:rsidP="006061CF">
      <w:pPr>
        <w:rPr>
          <w:rFonts w:ascii="Garamond" w:hAnsi="Garamond"/>
        </w:rPr>
      </w:pPr>
      <w:r>
        <w:rPr>
          <w:rFonts w:ascii="Garamond" w:hAnsi="Garamond"/>
        </w:rPr>
        <w:t>Zoning Board of Adjustment,</w:t>
      </w:r>
    </w:p>
    <w:p w14:paraId="050DC80A" w14:textId="77777777" w:rsidR="00085416" w:rsidRDefault="00085416" w:rsidP="006061CF">
      <w:pPr>
        <w:rPr>
          <w:rFonts w:ascii="Garamond" w:hAnsi="Garamond"/>
        </w:rPr>
      </w:pPr>
    </w:p>
    <w:p w14:paraId="7CBFEB84" w14:textId="77777777" w:rsidR="00085416" w:rsidRDefault="00085416" w:rsidP="006061CF">
      <w:pPr>
        <w:rPr>
          <w:rFonts w:ascii="Garamond" w:hAnsi="Garamond"/>
        </w:rPr>
      </w:pPr>
      <w:r>
        <w:rPr>
          <w:rFonts w:ascii="Garamond" w:hAnsi="Garamond"/>
        </w:rPr>
        <w:t>City/Town of _____________________________________________</w:t>
      </w:r>
    </w:p>
    <w:p w14:paraId="69BB1685" w14:textId="77777777" w:rsidR="00085416" w:rsidRDefault="00085416" w:rsidP="006061CF">
      <w:pPr>
        <w:rPr>
          <w:rFonts w:ascii="Garamond" w:hAnsi="Garamond"/>
        </w:rPr>
      </w:pPr>
    </w:p>
    <w:p w14:paraId="495BD7FD" w14:textId="77777777" w:rsidR="00085416" w:rsidRDefault="00085416" w:rsidP="006061CF">
      <w:pPr>
        <w:rPr>
          <w:rFonts w:ascii="Garamond" w:hAnsi="Garamond"/>
        </w:rPr>
      </w:pPr>
    </w:p>
    <w:p w14:paraId="6379DF6C" w14:textId="77777777" w:rsidR="00085416" w:rsidRDefault="00085416" w:rsidP="006061CF">
      <w:pPr>
        <w:widowControl w:val="0"/>
        <w:rPr>
          <w:rFonts w:ascii="Garamond" w:hAnsi="Garamond"/>
          <w:color w:val="000000"/>
          <w:kern w:val="28"/>
          <w:szCs w:val="22"/>
        </w:rPr>
      </w:pPr>
      <w:r>
        <w:rPr>
          <w:rFonts w:ascii="Garamond" w:hAnsi="Garamond"/>
          <w:b/>
          <w:bCs/>
          <w:szCs w:val="22"/>
        </w:rPr>
        <w:t>Hearing held at</w:t>
      </w:r>
      <w:r>
        <w:rPr>
          <w:rFonts w:ascii="Garamond" w:hAnsi="Garamond"/>
          <w:szCs w:val="22"/>
        </w:rPr>
        <w:t>:  ______________________________________________________________</w:t>
      </w:r>
    </w:p>
    <w:p w14:paraId="557D1C42"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(date)     (time)     (location)</w:t>
      </w:r>
    </w:p>
    <w:p w14:paraId="3BB1EAA4" w14:textId="77777777" w:rsidR="00085416" w:rsidRDefault="00085416" w:rsidP="006061CF">
      <w:pPr>
        <w:widowControl w:val="0"/>
        <w:rPr>
          <w:rFonts w:ascii="Garamond" w:hAnsi="Garamond"/>
          <w:color w:val="000000"/>
          <w:kern w:val="28"/>
          <w:szCs w:val="22"/>
        </w:rPr>
      </w:pPr>
      <w:r>
        <w:rPr>
          <w:rFonts w:ascii="Garamond" w:hAnsi="Garamond"/>
          <w:szCs w:val="22"/>
        </w:rPr>
        <w:t>concerning a request by _______________________________________________</w:t>
      </w:r>
      <w:r w:rsidR="00F053C3">
        <w:rPr>
          <w:rFonts w:ascii="Garamond" w:hAnsi="Garamond"/>
          <w:szCs w:val="22"/>
        </w:rPr>
        <w:t>_</w:t>
      </w:r>
      <w:r>
        <w:rPr>
          <w:rFonts w:ascii="Garamond" w:hAnsi="Garamond"/>
          <w:szCs w:val="22"/>
        </w:rPr>
        <w:t>__________</w:t>
      </w:r>
    </w:p>
    <w:p w14:paraId="3383672D"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(applicant’s name)</w:t>
      </w:r>
    </w:p>
    <w:p w14:paraId="5319FBC5" w14:textId="77777777" w:rsidR="00085416" w:rsidRDefault="00085416" w:rsidP="006061CF">
      <w:pPr>
        <w:widowControl w:val="0"/>
        <w:rPr>
          <w:rFonts w:ascii="Garamond" w:hAnsi="Garamond"/>
          <w:color w:val="000000"/>
          <w:kern w:val="28"/>
          <w:szCs w:val="22"/>
        </w:rPr>
      </w:pPr>
      <w:r>
        <w:rPr>
          <w:rFonts w:ascii="Garamond" w:hAnsi="Garamond"/>
          <w:szCs w:val="22"/>
        </w:rPr>
        <w:t>for __________________________________________________________________________</w:t>
      </w:r>
    </w:p>
    <w:p w14:paraId="26DC86EA" w14:textId="77777777" w:rsidR="00085416" w:rsidRDefault="00085416" w:rsidP="006061CF">
      <w:pPr>
        <w:widowControl w:val="0"/>
        <w:spacing w:after="120"/>
        <w:jc w:val="center"/>
        <w:rPr>
          <w:rFonts w:ascii="Garamond" w:hAnsi="Garamond"/>
          <w:color w:val="000000"/>
          <w:kern w:val="28"/>
          <w:szCs w:val="22"/>
        </w:rPr>
      </w:pPr>
      <w:r>
        <w:rPr>
          <w:rFonts w:ascii="Garamond" w:hAnsi="Garamond"/>
          <w:szCs w:val="22"/>
        </w:rPr>
        <w:t>(type of appeal)</w:t>
      </w:r>
    </w:p>
    <w:p w14:paraId="75308A62" w14:textId="77777777" w:rsidR="00085416" w:rsidRDefault="00085416" w:rsidP="006061CF">
      <w:pPr>
        <w:widowControl w:val="0"/>
        <w:rPr>
          <w:rFonts w:ascii="Garamond" w:hAnsi="Garamond"/>
          <w:color w:val="000000"/>
          <w:kern w:val="28"/>
          <w:szCs w:val="22"/>
        </w:rPr>
      </w:pPr>
      <w:r>
        <w:rPr>
          <w:rFonts w:ascii="Garamond" w:hAnsi="Garamond"/>
          <w:szCs w:val="22"/>
        </w:rPr>
        <w:t>concerning article _______________</w:t>
      </w:r>
      <w:r w:rsidR="0070439A">
        <w:rPr>
          <w:rFonts w:ascii="Garamond" w:hAnsi="Garamond"/>
          <w:szCs w:val="22"/>
        </w:rPr>
        <w:t>_</w:t>
      </w:r>
      <w:r>
        <w:rPr>
          <w:rFonts w:ascii="Garamond" w:hAnsi="Garamond"/>
          <w:szCs w:val="22"/>
        </w:rPr>
        <w:t>_____ section ________________ of the zoning ordinance.</w:t>
      </w:r>
    </w:p>
    <w:p w14:paraId="6239C776" w14:textId="77777777" w:rsidR="00085416" w:rsidRDefault="00085416" w:rsidP="006061CF">
      <w:pPr>
        <w:widowControl w:val="0"/>
        <w:rPr>
          <w:rFonts w:ascii="Garamond" w:hAnsi="Garamond"/>
          <w:color w:val="000000"/>
          <w:kern w:val="28"/>
          <w:szCs w:val="22"/>
        </w:rPr>
      </w:pPr>
    </w:p>
    <w:p w14:paraId="5DA5EF6E" w14:textId="77777777" w:rsidR="00085416" w:rsidRDefault="00085416" w:rsidP="006061CF">
      <w:pPr>
        <w:widowControl w:val="0"/>
        <w:spacing w:after="120"/>
        <w:rPr>
          <w:rFonts w:ascii="Garamond" w:hAnsi="Garamond"/>
          <w:color w:val="000000"/>
          <w:kern w:val="28"/>
          <w:szCs w:val="22"/>
        </w:rPr>
      </w:pPr>
      <w:r>
        <w:rPr>
          <w:rFonts w:ascii="Garamond" w:hAnsi="Garamond"/>
          <w:b/>
          <w:bCs/>
          <w:szCs w:val="22"/>
        </w:rPr>
        <w:t>Applicant proposes to:</w:t>
      </w:r>
      <w:r>
        <w:rPr>
          <w:rFonts w:ascii="Garamond" w:hAnsi="Garamond"/>
          <w:szCs w:val="22"/>
        </w:rPr>
        <w:t xml:space="preserve"> ___________________________________________________________________</w:t>
      </w:r>
      <w:r>
        <w:rPr>
          <w:rFonts w:ascii="Garamond" w:hAnsi="Garamond"/>
          <w:color w:val="000000"/>
          <w:kern w:val="28"/>
          <w:szCs w:val="22"/>
        </w:rPr>
        <w:t>__________</w:t>
      </w:r>
    </w:p>
    <w:p w14:paraId="41DF2893"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_____________________________________________________________________________</w:t>
      </w:r>
    </w:p>
    <w:p w14:paraId="29247289"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 xml:space="preserve">on the property located at </w:t>
      </w:r>
      <w:r w:rsidR="001B43FB">
        <w:rPr>
          <w:rFonts w:ascii="Garamond" w:hAnsi="Garamond"/>
          <w:szCs w:val="22"/>
        </w:rPr>
        <w:t xml:space="preserve"> </w:t>
      </w:r>
      <w:r>
        <w:rPr>
          <w:rFonts w:ascii="Garamond" w:hAnsi="Garamond"/>
          <w:szCs w:val="22"/>
        </w:rPr>
        <w:t>___________________________________________________</w:t>
      </w:r>
      <w:r w:rsidR="00F053C3">
        <w:rPr>
          <w:rFonts w:ascii="Garamond" w:hAnsi="Garamond"/>
          <w:szCs w:val="22"/>
        </w:rPr>
        <w:t>_</w:t>
      </w:r>
      <w:r>
        <w:rPr>
          <w:rFonts w:ascii="Garamond" w:hAnsi="Garamond"/>
          <w:szCs w:val="22"/>
        </w:rPr>
        <w:t>____</w:t>
      </w:r>
    </w:p>
    <w:p w14:paraId="764AB128" w14:textId="77777777" w:rsidR="00085416" w:rsidRDefault="00085416" w:rsidP="006061CF">
      <w:pPr>
        <w:widowControl w:val="0"/>
        <w:rPr>
          <w:rFonts w:ascii="Garamond" w:hAnsi="Garamond"/>
          <w:color w:val="000000"/>
          <w:kern w:val="28"/>
          <w:szCs w:val="22"/>
        </w:rPr>
      </w:pPr>
      <w:r>
        <w:rPr>
          <w:rFonts w:ascii="Garamond" w:hAnsi="Garamond"/>
          <w:szCs w:val="22"/>
        </w:rPr>
        <w:t>___________________________________________</w:t>
      </w:r>
      <w:r w:rsidR="001B43FB">
        <w:rPr>
          <w:rFonts w:ascii="Garamond" w:hAnsi="Garamond"/>
          <w:szCs w:val="22"/>
        </w:rPr>
        <w:t>___ in the ____________________</w:t>
      </w:r>
      <w:r>
        <w:rPr>
          <w:rFonts w:ascii="Garamond" w:hAnsi="Garamond"/>
          <w:szCs w:val="22"/>
        </w:rPr>
        <w:t>_zone.</w:t>
      </w:r>
    </w:p>
    <w:p w14:paraId="2A7B3EFF" w14:textId="77777777" w:rsidR="00085416" w:rsidRDefault="00085416" w:rsidP="006061CF">
      <w:pPr>
        <w:widowControl w:val="0"/>
        <w:rPr>
          <w:rFonts w:ascii="Garamond" w:hAnsi="Garamond"/>
          <w:color w:val="000000"/>
          <w:kern w:val="28"/>
          <w:szCs w:val="22"/>
        </w:rPr>
      </w:pPr>
    </w:p>
    <w:p w14:paraId="552C9307" w14:textId="77777777" w:rsidR="00085416" w:rsidRPr="00E11193" w:rsidRDefault="00085416" w:rsidP="006061CF">
      <w:pPr>
        <w:widowControl w:val="0"/>
        <w:rPr>
          <w:rFonts w:ascii="Garamond" w:hAnsi="Garamond"/>
          <w:b/>
          <w:bCs/>
          <w:color w:val="000000"/>
          <w:kern w:val="28"/>
          <w:szCs w:val="22"/>
        </w:rPr>
      </w:pPr>
      <w:r w:rsidRPr="00E11193">
        <w:rPr>
          <w:rFonts w:ascii="Garamond" w:hAnsi="Garamond"/>
          <w:b/>
          <w:bCs/>
          <w:szCs w:val="22"/>
        </w:rPr>
        <w:t>Summary of the facts of the case discussed at the above public hearing:</w:t>
      </w:r>
    </w:p>
    <w:p w14:paraId="2A115DF1" w14:textId="77777777" w:rsidR="00085416" w:rsidRPr="00E11193" w:rsidRDefault="00085416" w:rsidP="006061CF">
      <w:pPr>
        <w:widowControl w:val="0"/>
        <w:rPr>
          <w:rFonts w:ascii="Garamond" w:hAnsi="Garamond"/>
          <w:b/>
          <w:bCs/>
          <w:color w:val="000000"/>
          <w:kern w:val="28"/>
          <w:szCs w:val="22"/>
        </w:rPr>
      </w:pPr>
    </w:p>
    <w:p w14:paraId="774DBDB0" w14:textId="77777777" w:rsidR="00085416" w:rsidRPr="00E11193" w:rsidRDefault="00085416" w:rsidP="006061CF">
      <w:pPr>
        <w:widowControl w:val="0"/>
        <w:rPr>
          <w:rFonts w:ascii="Garamond" w:hAnsi="Garamond"/>
          <w:b/>
          <w:bCs/>
          <w:color w:val="000000"/>
          <w:kern w:val="28"/>
          <w:szCs w:val="22"/>
        </w:rPr>
      </w:pPr>
      <w:r w:rsidRPr="00E11193">
        <w:rPr>
          <w:rFonts w:ascii="Garamond" w:hAnsi="Garamond"/>
          <w:b/>
          <w:bCs/>
          <w:szCs w:val="22"/>
        </w:rPr>
        <w:t>1.  __________________________________________________________________________</w:t>
      </w:r>
    </w:p>
    <w:p w14:paraId="7C7312A7" w14:textId="77777777" w:rsidR="00085416" w:rsidRPr="00E11193" w:rsidRDefault="00085416" w:rsidP="006061CF">
      <w:pPr>
        <w:widowControl w:val="0"/>
        <w:rPr>
          <w:rFonts w:ascii="Garamond" w:hAnsi="Garamond"/>
          <w:b/>
          <w:bCs/>
          <w:color w:val="000000"/>
          <w:kern w:val="28"/>
          <w:szCs w:val="10"/>
        </w:rPr>
      </w:pPr>
    </w:p>
    <w:p w14:paraId="659F8B79" w14:textId="77777777" w:rsidR="00085416" w:rsidRPr="00E11193" w:rsidRDefault="00085416" w:rsidP="006061CF">
      <w:pPr>
        <w:widowControl w:val="0"/>
        <w:rPr>
          <w:rFonts w:ascii="Garamond" w:hAnsi="Garamond"/>
          <w:b/>
          <w:bCs/>
          <w:color w:val="000000"/>
          <w:kern w:val="28"/>
          <w:szCs w:val="22"/>
        </w:rPr>
      </w:pPr>
    </w:p>
    <w:p w14:paraId="34B69612" w14:textId="77777777" w:rsidR="00085416" w:rsidRPr="00E11193" w:rsidRDefault="00085416" w:rsidP="006061CF">
      <w:pPr>
        <w:widowControl w:val="0"/>
        <w:ind w:left="360" w:hanging="360"/>
        <w:rPr>
          <w:rFonts w:ascii="Garamond" w:hAnsi="Garamond"/>
          <w:b/>
          <w:bCs/>
          <w:color w:val="000000"/>
          <w:kern w:val="28"/>
          <w:szCs w:val="22"/>
        </w:rPr>
      </w:pPr>
      <w:r w:rsidRPr="00E11193">
        <w:rPr>
          <w:rFonts w:ascii="Garamond" w:hAnsi="Garamond"/>
          <w:b/>
          <w:bCs/>
          <w:szCs w:val="22"/>
        </w:rPr>
        <w:t>2.</w:t>
      </w:r>
      <w:r w:rsidRPr="00E11193">
        <w:rPr>
          <w:rFonts w:ascii="Garamond" w:hAnsi="Garamond"/>
          <w:b/>
          <w:bCs/>
        </w:rPr>
        <w:t xml:space="preserve">  </w:t>
      </w:r>
      <w:r w:rsidRPr="00E11193">
        <w:rPr>
          <w:rFonts w:ascii="Garamond" w:hAnsi="Garamond"/>
          <w:b/>
          <w:bCs/>
          <w:szCs w:val="22"/>
        </w:rPr>
        <w:t>__________________________________________</w:t>
      </w:r>
      <w:r w:rsidR="004265D3" w:rsidRPr="00E11193">
        <w:rPr>
          <w:rFonts w:ascii="Garamond" w:hAnsi="Garamond"/>
          <w:b/>
          <w:bCs/>
          <w:szCs w:val="22"/>
        </w:rPr>
        <w:t>_______________________________</w:t>
      </w:r>
      <w:r w:rsidRPr="00E11193">
        <w:rPr>
          <w:rFonts w:ascii="Garamond" w:hAnsi="Garamond"/>
          <w:b/>
          <w:bCs/>
          <w:szCs w:val="22"/>
        </w:rPr>
        <w:t>_</w:t>
      </w:r>
    </w:p>
    <w:p w14:paraId="5BA806B5" w14:textId="77777777" w:rsidR="00085416" w:rsidRPr="00E11193" w:rsidRDefault="00085416" w:rsidP="006061CF">
      <w:pPr>
        <w:widowControl w:val="0"/>
        <w:rPr>
          <w:rFonts w:ascii="Garamond" w:hAnsi="Garamond"/>
          <w:b/>
          <w:bCs/>
          <w:color w:val="000000"/>
          <w:kern w:val="28"/>
          <w:szCs w:val="22"/>
        </w:rPr>
      </w:pPr>
    </w:p>
    <w:p w14:paraId="5816233F" w14:textId="77777777" w:rsidR="00085416" w:rsidRPr="00E11193" w:rsidRDefault="00085416" w:rsidP="006061CF">
      <w:pPr>
        <w:widowControl w:val="0"/>
        <w:rPr>
          <w:rFonts w:ascii="Garamond" w:hAnsi="Garamond"/>
          <w:b/>
          <w:bCs/>
          <w:color w:val="000000"/>
          <w:kern w:val="28"/>
          <w:szCs w:val="10"/>
        </w:rPr>
      </w:pPr>
    </w:p>
    <w:p w14:paraId="64530B64" w14:textId="77777777" w:rsidR="00085416" w:rsidRPr="00E11193" w:rsidRDefault="00085416" w:rsidP="006061CF">
      <w:pPr>
        <w:widowControl w:val="0"/>
        <w:ind w:left="360" w:hanging="360"/>
        <w:rPr>
          <w:rFonts w:ascii="Garamond" w:hAnsi="Garamond"/>
          <w:b/>
          <w:bCs/>
          <w:color w:val="000000"/>
          <w:kern w:val="28"/>
          <w:szCs w:val="22"/>
        </w:rPr>
      </w:pPr>
      <w:r w:rsidRPr="00E11193">
        <w:rPr>
          <w:rFonts w:ascii="Garamond" w:hAnsi="Garamond"/>
          <w:b/>
          <w:bCs/>
          <w:szCs w:val="22"/>
        </w:rPr>
        <w:t>3.</w:t>
      </w:r>
      <w:r w:rsidRPr="00E11193">
        <w:rPr>
          <w:rFonts w:ascii="Garamond" w:hAnsi="Garamond"/>
          <w:b/>
          <w:bCs/>
        </w:rPr>
        <w:t xml:space="preserve">  </w:t>
      </w:r>
      <w:r w:rsidRPr="00E11193">
        <w:rPr>
          <w:rFonts w:ascii="Garamond" w:hAnsi="Garamond"/>
          <w:b/>
          <w:bCs/>
          <w:szCs w:val="22"/>
        </w:rPr>
        <w:t>_________________________________________</w:t>
      </w:r>
      <w:r w:rsidR="004265D3" w:rsidRPr="00E11193">
        <w:rPr>
          <w:rFonts w:ascii="Garamond" w:hAnsi="Garamond"/>
          <w:b/>
          <w:bCs/>
          <w:szCs w:val="22"/>
        </w:rPr>
        <w:t>_______________________________</w:t>
      </w:r>
      <w:r w:rsidRPr="00E11193">
        <w:rPr>
          <w:rFonts w:ascii="Garamond" w:hAnsi="Garamond"/>
          <w:b/>
          <w:bCs/>
          <w:szCs w:val="22"/>
        </w:rPr>
        <w:t>__</w:t>
      </w:r>
    </w:p>
    <w:p w14:paraId="60E8DD8F" w14:textId="77777777" w:rsidR="00085416" w:rsidRPr="00E11193" w:rsidRDefault="00085416" w:rsidP="006061CF">
      <w:pPr>
        <w:widowControl w:val="0"/>
        <w:rPr>
          <w:rFonts w:ascii="Garamond" w:hAnsi="Garamond"/>
          <w:b/>
          <w:bCs/>
          <w:color w:val="000000"/>
          <w:kern w:val="28"/>
          <w:szCs w:val="22"/>
        </w:rPr>
      </w:pPr>
    </w:p>
    <w:p w14:paraId="608895CF" w14:textId="77777777" w:rsidR="00085416" w:rsidRPr="00E11193" w:rsidRDefault="00085416" w:rsidP="006061CF">
      <w:pPr>
        <w:widowControl w:val="0"/>
        <w:rPr>
          <w:rFonts w:ascii="Garamond" w:hAnsi="Garamond"/>
          <w:b/>
          <w:bCs/>
          <w:color w:val="000000"/>
          <w:kern w:val="28"/>
          <w:szCs w:val="10"/>
        </w:rPr>
      </w:pPr>
    </w:p>
    <w:p w14:paraId="72E7FE63" w14:textId="77777777" w:rsidR="00085416" w:rsidRPr="00E11193" w:rsidRDefault="00085416" w:rsidP="006061CF">
      <w:pPr>
        <w:widowControl w:val="0"/>
        <w:ind w:left="360" w:hanging="360"/>
        <w:rPr>
          <w:rFonts w:ascii="Garamond" w:hAnsi="Garamond"/>
          <w:b/>
          <w:bCs/>
          <w:color w:val="000000"/>
          <w:kern w:val="28"/>
          <w:szCs w:val="22"/>
        </w:rPr>
      </w:pPr>
      <w:r w:rsidRPr="00E11193">
        <w:rPr>
          <w:rFonts w:ascii="Garamond" w:hAnsi="Garamond"/>
          <w:b/>
          <w:bCs/>
          <w:szCs w:val="22"/>
        </w:rPr>
        <w:t>4.  ________________________________________</w:t>
      </w:r>
      <w:r w:rsidR="004265D3" w:rsidRPr="00E11193">
        <w:rPr>
          <w:rFonts w:ascii="Garamond" w:hAnsi="Garamond"/>
          <w:b/>
          <w:bCs/>
          <w:szCs w:val="22"/>
        </w:rPr>
        <w:t>_______________________________</w:t>
      </w:r>
      <w:r w:rsidRPr="00E11193">
        <w:rPr>
          <w:rFonts w:ascii="Garamond" w:hAnsi="Garamond"/>
          <w:b/>
          <w:bCs/>
          <w:szCs w:val="22"/>
        </w:rPr>
        <w:t>___</w:t>
      </w:r>
    </w:p>
    <w:p w14:paraId="49171426" w14:textId="77777777" w:rsidR="00085416" w:rsidRPr="00E11193" w:rsidRDefault="00085416" w:rsidP="006061CF">
      <w:pPr>
        <w:widowControl w:val="0"/>
        <w:rPr>
          <w:rFonts w:ascii="Garamond" w:hAnsi="Garamond"/>
          <w:b/>
          <w:bCs/>
          <w:color w:val="000000"/>
          <w:kern w:val="28"/>
          <w:szCs w:val="22"/>
        </w:rPr>
      </w:pPr>
    </w:p>
    <w:p w14:paraId="156CDD22" w14:textId="77777777" w:rsidR="00085416" w:rsidRPr="00E11193" w:rsidRDefault="00085416" w:rsidP="006061CF">
      <w:pPr>
        <w:widowControl w:val="0"/>
        <w:rPr>
          <w:rFonts w:ascii="Garamond" w:hAnsi="Garamond"/>
          <w:b/>
          <w:bCs/>
          <w:color w:val="000000"/>
          <w:kern w:val="28"/>
          <w:szCs w:val="10"/>
        </w:rPr>
      </w:pPr>
    </w:p>
    <w:p w14:paraId="0C6C2757" w14:textId="77777777" w:rsidR="00085416" w:rsidRPr="00E11193" w:rsidRDefault="00085416" w:rsidP="006061CF">
      <w:pPr>
        <w:widowControl w:val="0"/>
        <w:ind w:left="360" w:hanging="360"/>
        <w:rPr>
          <w:rFonts w:ascii="Garamond" w:hAnsi="Garamond"/>
          <w:b/>
          <w:bCs/>
          <w:color w:val="000000"/>
          <w:kern w:val="28"/>
          <w:szCs w:val="22"/>
        </w:rPr>
      </w:pPr>
      <w:r w:rsidRPr="00E11193">
        <w:rPr>
          <w:rFonts w:ascii="Garamond" w:hAnsi="Garamond"/>
          <w:b/>
          <w:bCs/>
          <w:szCs w:val="22"/>
        </w:rPr>
        <w:t>5.</w:t>
      </w:r>
      <w:r w:rsidRPr="00E11193">
        <w:rPr>
          <w:rFonts w:ascii="Garamond" w:hAnsi="Garamond"/>
          <w:b/>
          <w:bCs/>
        </w:rPr>
        <w:t xml:space="preserve">  </w:t>
      </w:r>
      <w:r w:rsidRPr="00E11193">
        <w:rPr>
          <w:rFonts w:ascii="Garamond" w:hAnsi="Garamond"/>
          <w:b/>
          <w:bCs/>
          <w:szCs w:val="22"/>
        </w:rPr>
        <w:t>_______________________________________</w:t>
      </w:r>
      <w:r w:rsidR="004265D3" w:rsidRPr="00E11193">
        <w:rPr>
          <w:rFonts w:ascii="Garamond" w:hAnsi="Garamond"/>
          <w:b/>
          <w:bCs/>
          <w:szCs w:val="22"/>
        </w:rPr>
        <w:t>_______________________________</w:t>
      </w:r>
      <w:r w:rsidRPr="00E11193">
        <w:rPr>
          <w:rFonts w:ascii="Garamond" w:hAnsi="Garamond"/>
          <w:b/>
          <w:bCs/>
          <w:szCs w:val="22"/>
        </w:rPr>
        <w:t>____</w:t>
      </w:r>
    </w:p>
    <w:p w14:paraId="2C2DDABF" w14:textId="77777777" w:rsidR="00085416" w:rsidRPr="00E11193" w:rsidRDefault="00085416" w:rsidP="006061CF">
      <w:pPr>
        <w:widowControl w:val="0"/>
        <w:rPr>
          <w:rFonts w:ascii="Garamond" w:hAnsi="Garamond"/>
          <w:b/>
          <w:bCs/>
          <w:color w:val="000000"/>
          <w:kern w:val="28"/>
          <w:szCs w:val="22"/>
        </w:rPr>
      </w:pPr>
    </w:p>
    <w:p w14:paraId="762D9651" w14:textId="77777777" w:rsidR="00085416" w:rsidRPr="00E11193" w:rsidRDefault="00085416" w:rsidP="006061CF">
      <w:pPr>
        <w:widowControl w:val="0"/>
        <w:rPr>
          <w:rFonts w:ascii="Garamond" w:hAnsi="Garamond"/>
          <w:b/>
          <w:bCs/>
          <w:color w:val="000000"/>
          <w:kern w:val="28"/>
          <w:szCs w:val="10"/>
        </w:rPr>
      </w:pPr>
    </w:p>
    <w:p w14:paraId="4DECA5D3" w14:textId="77777777" w:rsidR="00085416" w:rsidRPr="00E11193" w:rsidRDefault="00085416" w:rsidP="006061CF">
      <w:pPr>
        <w:widowControl w:val="0"/>
        <w:ind w:left="360" w:hanging="360"/>
        <w:rPr>
          <w:rFonts w:ascii="Garamond" w:hAnsi="Garamond"/>
          <w:b/>
          <w:bCs/>
          <w:color w:val="000000"/>
          <w:kern w:val="28"/>
          <w:szCs w:val="22"/>
        </w:rPr>
      </w:pPr>
      <w:r w:rsidRPr="00E11193">
        <w:rPr>
          <w:rFonts w:ascii="Garamond" w:hAnsi="Garamond"/>
          <w:b/>
          <w:bCs/>
          <w:szCs w:val="22"/>
        </w:rPr>
        <w:t>6.</w:t>
      </w:r>
      <w:r w:rsidRPr="00E11193">
        <w:rPr>
          <w:rFonts w:ascii="Garamond" w:hAnsi="Garamond"/>
          <w:b/>
          <w:bCs/>
        </w:rPr>
        <w:t xml:space="preserve">  </w:t>
      </w:r>
      <w:r w:rsidRPr="00E11193">
        <w:rPr>
          <w:rFonts w:ascii="Garamond" w:hAnsi="Garamond"/>
          <w:b/>
          <w:bCs/>
          <w:szCs w:val="22"/>
        </w:rPr>
        <w:t>________________________________________________</w:t>
      </w:r>
      <w:r w:rsidR="004265D3" w:rsidRPr="00E11193">
        <w:rPr>
          <w:rFonts w:ascii="Garamond" w:hAnsi="Garamond"/>
          <w:b/>
          <w:bCs/>
          <w:szCs w:val="22"/>
        </w:rPr>
        <w:t>_____________________</w:t>
      </w:r>
      <w:r w:rsidRPr="00E11193">
        <w:rPr>
          <w:rFonts w:ascii="Garamond" w:hAnsi="Garamond"/>
          <w:b/>
          <w:bCs/>
          <w:szCs w:val="22"/>
        </w:rPr>
        <w:t>_____</w:t>
      </w:r>
    </w:p>
    <w:p w14:paraId="0AA267FF" w14:textId="77777777" w:rsidR="00085416" w:rsidRPr="00E11193" w:rsidRDefault="00085416" w:rsidP="006061CF">
      <w:pPr>
        <w:widowControl w:val="0"/>
        <w:rPr>
          <w:rFonts w:ascii="Garamond" w:hAnsi="Garamond"/>
          <w:b/>
          <w:bCs/>
          <w:color w:val="000000"/>
          <w:kern w:val="28"/>
          <w:szCs w:val="22"/>
        </w:rPr>
      </w:pPr>
    </w:p>
    <w:p w14:paraId="137C5B09" w14:textId="77777777" w:rsidR="00085416" w:rsidRPr="00E11193" w:rsidRDefault="00085416" w:rsidP="006061CF">
      <w:pPr>
        <w:widowControl w:val="0"/>
        <w:rPr>
          <w:rFonts w:ascii="Garamond" w:hAnsi="Garamond"/>
          <w:b/>
          <w:bCs/>
          <w:color w:val="000000"/>
          <w:kern w:val="28"/>
          <w:szCs w:val="10"/>
        </w:rPr>
      </w:pPr>
    </w:p>
    <w:p w14:paraId="24BD20FE" w14:textId="77777777" w:rsidR="00085416" w:rsidRPr="00E11193" w:rsidRDefault="00085416" w:rsidP="006061CF">
      <w:pPr>
        <w:widowControl w:val="0"/>
        <w:ind w:left="360" w:hanging="360"/>
        <w:rPr>
          <w:rFonts w:ascii="Garamond" w:hAnsi="Garamond"/>
          <w:b/>
          <w:bCs/>
          <w:color w:val="000000"/>
          <w:kern w:val="28"/>
          <w:szCs w:val="22"/>
        </w:rPr>
      </w:pPr>
      <w:r w:rsidRPr="00E11193">
        <w:rPr>
          <w:rFonts w:ascii="Garamond" w:hAnsi="Garamond"/>
          <w:b/>
          <w:bCs/>
          <w:szCs w:val="22"/>
        </w:rPr>
        <w:t>7.</w:t>
      </w:r>
      <w:r w:rsidRPr="00E11193">
        <w:rPr>
          <w:rFonts w:ascii="Garamond" w:hAnsi="Garamond"/>
          <w:b/>
          <w:bCs/>
        </w:rPr>
        <w:t xml:space="preserve">  </w:t>
      </w:r>
      <w:r w:rsidRPr="00E11193">
        <w:rPr>
          <w:rFonts w:ascii="Garamond" w:hAnsi="Garamond"/>
          <w:b/>
          <w:bCs/>
          <w:szCs w:val="22"/>
        </w:rPr>
        <w:t>_____________________________</w:t>
      </w:r>
      <w:r w:rsidR="001B43FB" w:rsidRPr="00E11193">
        <w:rPr>
          <w:rFonts w:ascii="Garamond" w:hAnsi="Garamond"/>
          <w:b/>
          <w:bCs/>
          <w:szCs w:val="22"/>
        </w:rPr>
        <w:t>_______________________________</w:t>
      </w:r>
      <w:r w:rsidRPr="00E11193">
        <w:rPr>
          <w:rFonts w:ascii="Garamond" w:hAnsi="Garamond"/>
          <w:b/>
          <w:bCs/>
          <w:szCs w:val="22"/>
        </w:rPr>
        <w:t>______________</w:t>
      </w:r>
    </w:p>
    <w:p w14:paraId="06A77702" w14:textId="77777777" w:rsidR="00085416" w:rsidRDefault="00085416" w:rsidP="006061CF">
      <w:pPr>
        <w:rPr>
          <w:rFonts w:ascii="Garamond" w:hAnsi="Garamond"/>
        </w:rPr>
      </w:pPr>
    </w:p>
    <w:p w14:paraId="618D4D2F" w14:textId="13D1E95D" w:rsidR="00085416" w:rsidRPr="007E674D" w:rsidRDefault="003A11FF" w:rsidP="006061CF">
      <w:pPr>
        <w:rPr>
          <w:rFonts w:ascii="Garamond" w:hAnsi="Garamond"/>
          <w:sz w:val="16"/>
          <w:szCs w:val="16"/>
        </w:rPr>
      </w:pPr>
      <w:r w:rsidRPr="00015C3F">
        <w:rPr>
          <w:rFonts w:ascii="Garamond" w:hAnsi="Garamond"/>
          <w:b/>
          <w:bCs/>
        </w:rPr>
        <w:t>Practice Pointer</w:t>
      </w:r>
      <w:r w:rsidR="00015C3F">
        <w:rPr>
          <w:rFonts w:ascii="Garamond" w:hAnsi="Garamond"/>
        </w:rPr>
        <w:t xml:space="preserve"> </w:t>
      </w:r>
      <w:r w:rsidRPr="003A11FF">
        <w:rPr>
          <w:rFonts w:ascii="Garamond" w:hAnsi="Garamond"/>
        </w:rPr>
        <w:t>-</w:t>
      </w:r>
      <w:r w:rsidR="00015C3F">
        <w:rPr>
          <w:rFonts w:ascii="Garamond" w:hAnsi="Garamond"/>
        </w:rPr>
        <w:t xml:space="preserve"> </w:t>
      </w:r>
      <w:r w:rsidRPr="003A11FF">
        <w:rPr>
          <w:rFonts w:ascii="Garamond" w:hAnsi="Garamond"/>
        </w:rPr>
        <w:t xml:space="preserve">OPD suggests boards review this worksheet with the </w:t>
      </w:r>
      <w:r w:rsidR="00EA3EF6">
        <w:rPr>
          <w:rFonts w:ascii="Garamond" w:hAnsi="Garamond"/>
        </w:rPr>
        <w:t xml:space="preserve">municipal </w:t>
      </w:r>
      <w:r w:rsidRPr="003A11FF">
        <w:rPr>
          <w:rFonts w:ascii="Garamond" w:hAnsi="Garamond"/>
        </w:rPr>
        <w:t>attorney for what would work best for your board</w:t>
      </w:r>
      <w:r w:rsidR="00267F23">
        <w:rPr>
          <w:rFonts w:ascii="Garamond" w:hAnsi="Garamond"/>
        </w:rPr>
        <w:t>.</w:t>
      </w:r>
      <w:r w:rsidR="00B02F1D">
        <w:rPr>
          <w:rFonts w:ascii="Garamond" w:hAnsi="Garamond"/>
        </w:rPr>
        <w:br w:type="page"/>
      </w:r>
    </w:p>
    <w:p w14:paraId="04D6EC87" w14:textId="77777777" w:rsidR="00085416" w:rsidRPr="00B91F22" w:rsidRDefault="00085416" w:rsidP="00B0413D">
      <w:pPr>
        <w:pStyle w:val="Heading5"/>
      </w:pPr>
      <w:bookmarkStart w:id="372" w:name="_Toc463359507"/>
      <w:r w:rsidRPr="00B91F22">
        <w:lastRenderedPageBreak/>
        <w:t>Notice of Decision</w:t>
      </w:r>
      <w:r w:rsidR="00351062" w:rsidRPr="00B91F22">
        <w:t xml:space="preserve"> - Granted</w:t>
      </w:r>
      <w:bookmarkEnd w:id="372"/>
    </w:p>
    <w:p w14:paraId="443CB276" w14:textId="77777777" w:rsidR="00085416" w:rsidRDefault="00085416" w:rsidP="006061CF">
      <w:pPr>
        <w:rPr>
          <w:rFonts w:ascii="Garamond" w:hAnsi="Garamond"/>
        </w:rPr>
      </w:pPr>
    </w:p>
    <w:p w14:paraId="67973447" w14:textId="77777777" w:rsidR="00085416" w:rsidRDefault="00085416" w:rsidP="006061CF">
      <w:pPr>
        <w:rPr>
          <w:rFonts w:ascii="Garamond" w:hAnsi="Garamond"/>
        </w:rPr>
      </w:pPr>
    </w:p>
    <w:p w14:paraId="2EBD78B6" w14:textId="77777777" w:rsidR="00085416" w:rsidRDefault="00085416" w:rsidP="006061CF">
      <w:pPr>
        <w:rPr>
          <w:rFonts w:ascii="Garamond" w:hAnsi="Garamond"/>
        </w:rPr>
      </w:pPr>
      <w:r>
        <w:rPr>
          <w:rFonts w:ascii="Garamond" w:hAnsi="Garamond"/>
        </w:rPr>
        <w:t>Zoning Board of Adjustment,</w:t>
      </w:r>
    </w:p>
    <w:p w14:paraId="35CCADB1" w14:textId="77777777" w:rsidR="00085416" w:rsidRDefault="00085416" w:rsidP="006061CF">
      <w:pPr>
        <w:rPr>
          <w:rFonts w:ascii="Garamond" w:hAnsi="Garamond"/>
        </w:rPr>
      </w:pPr>
    </w:p>
    <w:p w14:paraId="08303566" w14:textId="77777777" w:rsidR="00085416" w:rsidRDefault="00085416" w:rsidP="006061CF">
      <w:pPr>
        <w:rPr>
          <w:rFonts w:ascii="Garamond" w:hAnsi="Garamond"/>
        </w:rPr>
      </w:pPr>
      <w:r>
        <w:rPr>
          <w:rFonts w:ascii="Garamond" w:hAnsi="Garamond"/>
        </w:rPr>
        <w:t>City/Town of _______________________</w:t>
      </w:r>
    </w:p>
    <w:p w14:paraId="3C7D3238" w14:textId="77777777" w:rsidR="00085416" w:rsidRDefault="00085416" w:rsidP="006061CF">
      <w:pPr>
        <w:rPr>
          <w:rFonts w:ascii="Garamond" w:hAnsi="Garamond"/>
        </w:rPr>
      </w:pPr>
    </w:p>
    <w:p w14:paraId="29FC4F9C" w14:textId="77777777" w:rsidR="00085416" w:rsidRDefault="00085416" w:rsidP="006061CF">
      <w:pPr>
        <w:widowControl w:val="0"/>
        <w:jc w:val="right"/>
        <w:rPr>
          <w:rFonts w:ascii="Garamond" w:hAnsi="Garamond"/>
          <w:color w:val="000000"/>
          <w:kern w:val="28"/>
          <w:szCs w:val="22"/>
        </w:rPr>
      </w:pPr>
      <w:r>
        <w:rPr>
          <w:rFonts w:ascii="Garamond" w:hAnsi="Garamond"/>
          <w:szCs w:val="22"/>
        </w:rPr>
        <w:t>Case No: __________________</w:t>
      </w:r>
    </w:p>
    <w:p w14:paraId="4F86CF2A" w14:textId="77777777" w:rsidR="00085416" w:rsidRDefault="00085416" w:rsidP="006061CF">
      <w:pPr>
        <w:widowControl w:val="0"/>
        <w:rPr>
          <w:rFonts w:ascii="Garamond" w:hAnsi="Garamond"/>
          <w:color w:val="000000"/>
          <w:kern w:val="28"/>
          <w:szCs w:val="22"/>
        </w:rPr>
      </w:pPr>
    </w:p>
    <w:p w14:paraId="01C660A5" w14:textId="77777777" w:rsidR="00085416" w:rsidRDefault="00085416" w:rsidP="006061CF">
      <w:pPr>
        <w:widowControl w:val="0"/>
        <w:spacing w:after="120"/>
        <w:rPr>
          <w:rFonts w:ascii="Garamond" w:hAnsi="Garamond"/>
          <w:color w:val="000000"/>
          <w:kern w:val="28"/>
          <w:szCs w:val="22"/>
        </w:rPr>
      </w:pPr>
      <w:r>
        <w:rPr>
          <w:rFonts w:ascii="Garamond" w:hAnsi="Garamond"/>
          <w:szCs w:val="22"/>
        </w:rPr>
        <w:t>You are hereby notified that the appeal of</w:t>
      </w:r>
    </w:p>
    <w:p w14:paraId="32763A03"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7C9C550A"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14774A36" w14:textId="77777777" w:rsidR="00085416" w:rsidRDefault="00F053C3" w:rsidP="006061CF">
      <w:pPr>
        <w:widowControl w:val="0"/>
        <w:spacing w:after="120"/>
        <w:rPr>
          <w:rFonts w:ascii="Garamond" w:hAnsi="Garamond"/>
          <w:color w:val="000000"/>
          <w:kern w:val="28"/>
          <w:szCs w:val="22"/>
        </w:rPr>
      </w:pPr>
      <w:r>
        <w:rPr>
          <w:rFonts w:ascii="Garamond" w:hAnsi="Garamond"/>
          <w:szCs w:val="22"/>
        </w:rPr>
        <w:t xml:space="preserve">for a  </w:t>
      </w:r>
      <w:r w:rsidR="00085416">
        <w:rPr>
          <w:rFonts w:ascii="Garamond" w:hAnsi="Garamond"/>
          <w:szCs w:val="22"/>
        </w:rPr>
        <w:t>_________________________________________________________________________</w:t>
      </w:r>
    </w:p>
    <w:p w14:paraId="3F66AA8C" w14:textId="77777777" w:rsidR="00085416" w:rsidRDefault="00085416" w:rsidP="006061CF">
      <w:pPr>
        <w:widowControl w:val="0"/>
        <w:jc w:val="both"/>
        <w:rPr>
          <w:rFonts w:ascii="Garamond" w:hAnsi="Garamond"/>
          <w:color w:val="000000"/>
          <w:kern w:val="28"/>
          <w:szCs w:val="22"/>
        </w:rPr>
      </w:pPr>
      <w:r>
        <w:rPr>
          <w:rFonts w:ascii="Garamond" w:hAnsi="Garamond"/>
          <w:szCs w:val="22"/>
        </w:rPr>
        <w:t xml:space="preserve">regarding section _____________________________________________ of the zoning ordinance has been </w:t>
      </w:r>
      <w:r>
        <w:rPr>
          <w:rFonts w:ascii="Garamond" w:hAnsi="Garamond"/>
          <w:b/>
          <w:bCs/>
          <w:sz w:val="22"/>
          <w:szCs w:val="22"/>
        </w:rPr>
        <w:t>GRANTED</w:t>
      </w:r>
      <w:r>
        <w:rPr>
          <w:rFonts w:ascii="Garamond" w:hAnsi="Garamond"/>
          <w:szCs w:val="22"/>
        </w:rPr>
        <w:t>, subject to the conditions listed below, by the affirmative vote of</w:t>
      </w:r>
      <w:r w:rsidR="00FC49DB">
        <w:rPr>
          <w:rFonts w:ascii="Garamond" w:hAnsi="Garamond"/>
          <w:szCs w:val="22"/>
        </w:rPr>
        <w:t xml:space="preserve"> at least three members of the Zoning Board of A</w:t>
      </w:r>
      <w:r>
        <w:rPr>
          <w:rFonts w:ascii="Garamond" w:hAnsi="Garamond"/>
          <w:szCs w:val="22"/>
        </w:rPr>
        <w:t>djustment.</w:t>
      </w:r>
    </w:p>
    <w:p w14:paraId="60A987C9" w14:textId="77777777" w:rsidR="00085416" w:rsidRDefault="00085416" w:rsidP="006061CF">
      <w:pPr>
        <w:widowControl w:val="0"/>
        <w:rPr>
          <w:rFonts w:ascii="Garamond" w:hAnsi="Garamond"/>
          <w:color w:val="000000"/>
          <w:kern w:val="28"/>
          <w:szCs w:val="22"/>
        </w:rPr>
      </w:pPr>
    </w:p>
    <w:p w14:paraId="164BB5A4" w14:textId="13E5D3DB" w:rsidR="00C04B6F" w:rsidRDefault="00556E68" w:rsidP="006061CF">
      <w:pPr>
        <w:widowControl w:val="0"/>
        <w:rPr>
          <w:rFonts w:ascii="Garamond" w:hAnsi="Garamond"/>
          <w:b/>
          <w:bCs/>
          <w:szCs w:val="22"/>
        </w:rPr>
      </w:pPr>
      <w:r>
        <w:rPr>
          <w:rFonts w:ascii="Garamond" w:hAnsi="Garamond"/>
          <w:b/>
          <w:bCs/>
          <w:szCs w:val="22"/>
        </w:rPr>
        <w:t xml:space="preserve">Findings of fact: </w:t>
      </w:r>
    </w:p>
    <w:p w14:paraId="72FD2896" w14:textId="5371B81D" w:rsidR="00556E68" w:rsidRDefault="00556E68" w:rsidP="006061CF">
      <w:pPr>
        <w:widowControl w:val="0"/>
        <w:rPr>
          <w:rFonts w:ascii="Garamond" w:hAnsi="Garamond"/>
          <w:b/>
          <w:bCs/>
          <w:szCs w:val="22"/>
        </w:rPr>
      </w:pPr>
    </w:p>
    <w:p w14:paraId="374915D3" w14:textId="77777777" w:rsidR="00556E68" w:rsidRPr="00556E68" w:rsidRDefault="00556E68" w:rsidP="006061CF">
      <w:pPr>
        <w:widowControl w:val="0"/>
        <w:rPr>
          <w:rFonts w:ascii="Garamond" w:hAnsi="Garamond"/>
          <w:b/>
          <w:bCs/>
          <w:szCs w:val="22"/>
        </w:rPr>
      </w:pPr>
      <w:r w:rsidRPr="00556E68">
        <w:rPr>
          <w:rFonts w:ascii="Garamond" w:hAnsi="Garamond"/>
          <w:b/>
          <w:bCs/>
          <w:szCs w:val="22"/>
        </w:rPr>
        <w:t>Summary of the facts of the case discussed at the above public hearing:</w:t>
      </w:r>
    </w:p>
    <w:p w14:paraId="09D6FED2" w14:textId="77777777" w:rsidR="00556E68" w:rsidRPr="00556E68" w:rsidRDefault="00556E68" w:rsidP="006061CF">
      <w:pPr>
        <w:widowControl w:val="0"/>
        <w:rPr>
          <w:rFonts w:ascii="Garamond" w:hAnsi="Garamond"/>
          <w:b/>
          <w:bCs/>
          <w:szCs w:val="22"/>
        </w:rPr>
      </w:pPr>
    </w:p>
    <w:p w14:paraId="17FA767D" w14:textId="77777777" w:rsidR="00556E68" w:rsidRPr="00556E68" w:rsidRDefault="00556E68" w:rsidP="006061CF">
      <w:pPr>
        <w:widowControl w:val="0"/>
        <w:rPr>
          <w:rFonts w:ascii="Garamond" w:hAnsi="Garamond"/>
          <w:b/>
          <w:bCs/>
          <w:szCs w:val="22"/>
        </w:rPr>
      </w:pPr>
      <w:r w:rsidRPr="00556E68">
        <w:rPr>
          <w:rFonts w:ascii="Garamond" w:hAnsi="Garamond"/>
          <w:b/>
          <w:bCs/>
          <w:szCs w:val="22"/>
        </w:rPr>
        <w:t>1.  __________________________________________________________________________</w:t>
      </w:r>
    </w:p>
    <w:p w14:paraId="7EA055B9" w14:textId="77777777" w:rsidR="00556E68" w:rsidRPr="00556E68" w:rsidRDefault="00556E68" w:rsidP="006061CF">
      <w:pPr>
        <w:widowControl w:val="0"/>
        <w:rPr>
          <w:rFonts w:ascii="Garamond" w:hAnsi="Garamond"/>
          <w:b/>
          <w:bCs/>
          <w:szCs w:val="22"/>
        </w:rPr>
      </w:pPr>
    </w:p>
    <w:p w14:paraId="6805A2E0" w14:textId="77777777" w:rsidR="00556E68" w:rsidRPr="00556E68" w:rsidRDefault="00556E68" w:rsidP="006061CF">
      <w:pPr>
        <w:widowControl w:val="0"/>
        <w:rPr>
          <w:rFonts w:ascii="Garamond" w:hAnsi="Garamond"/>
          <w:b/>
          <w:bCs/>
          <w:szCs w:val="22"/>
        </w:rPr>
      </w:pPr>
    </w:p>
    <w:p w14:paraId="3B465134" w14:textId="77777777" w:rsidR="00556E68" w:rsidRPr="00556E68" w:rsidRDefault="00556E68" w:rsidP="006061CF">
      <w:pPr>
        <w:widowControl w:val="0"/>
        <w:rPr>
          <w:rFonts w:ascii="Garamond" w:hAnsi="Garamond"/>
          <w:b/>
          <w:bCs/>
          <w:szCs w:val="22"/>
        </w:rPr>
      </w:pPr>
      <w:r w:rsidRPr="00556E68">
        <w:rPr>
          <w:rFonts w:ascii="Garamond" w:hAnsi="Garamond"/>
          <w:b/>
          <w:bCs/>
          <w:szCs w:val="22"/>
        </w:rPr>
        <w:t>2.  __________________________________________________________________________</w:t>
      </w:r>
    </w:p>
    <w:p w14:paraId="13A60BF7" w14:textId="77777777" w:rsidR="00556E68" w:rsidRPr="00556E68" w:rsidRDefault="00556E68" w:rsidP="006061CF">
      <w:pPr>
        <w:widowControl w:val="0"/>
        <w:rPr>
          <w:rFonts w:ascii="Garamond" w:hAnsi="Garamond"/>
          <w:b/>
          <w:bCs/>
          <w:szCs w:val="22"/>
        </w:rPr>
      </w:pPr>
    </w:p>
    <w:p w14:paraId="6425AE90" w14:textId="77777777" w:rsidR="00556E68" w:rsidRPr="00556E68" w:rsidRDefault="00556E68" w:rsidP="006061CF">
      <w:pPr>
        <w:widowControl w:val="0"/>
        <w:rPr>
          <w:rFonts w:ascii="Garamond" w:hAnsi="Garamond"/>
          <w:b/>
          <w:bCs/>
          <w:szCs w:val="22"/>
        </w:rPr>
      </w:pPr>
    </w:p>
    <w:p w14:paraId="14A6AE1F" w14:textId="77777777" w:rsidR="00556E68" w:rsidRPr="00556E68" w:rsidRDefault="00556E68" w:rsidP="006061CF">
      <w:pPr>
        <w:widowControl w:val="0"/>
        <w:rPr>
          <w:rFonts w:ascii="Garamond" w:hAnsi="Garamond"/>
          <w:b/>
          <w:bCs/>
          <w:szCs w:val="22"/>
        </w:rPr>
      </w:pPr>
      <w:r w:rsidRPr="00556E68">
        <w:rPr>
          <w:rFonts w:ascii="Garamond" w:hAnsi="Garamond"/>
          <w:b/>
          <w:bCs/>
          <w:szCs w:val="22"/>
        </w:rPr>
        <w:t>3.  __________________________________________________________________________</w:t>
      </w:r>
    </w:p>
    <w:p w14:paraId="59728CA3" w14:textId="77777777" w:rsidR="00556E68" w:rsidRPr="00556E68" w:rsidRDefault="00556E68" w:rsidP="006061CF">
      <w:pPr>
        <w:widowControl w:val="0"/>
        <w:rPr>
          <w:rFonts w:ascii="Garamond" w:hAnsi="Garamond"/>
          <w:b/>
          <w:bCs/>
          <w:szCs w:val="22"/>
        </w:rPr>
      </w:pPr>
    </w:p>
    <w:p w14:paraId="1A8A3DF5" w14:textId="77777777" w:rsidR="00556E68" w:rsidRPr="00556E68" w:rsidRDefault="00556E68" w:rsidP="006061CF">
      <w:pPr>
        <w:widowControl w:val="0"/>
        <w:rPr>
          <w:rFonts w:ascii="Garamond" w:hAnsi="Garamond"/>
          <w:b/>
          <w:bCs/>
          <w:szCs w:val="22"/>
        </w:rPr>
      </w:pPr>
    </w:p>
    <w:p w14:paraId="44779354" w14:textId="77777777" w:rsidR="00556E68" w:rsidRPr="00556E68" w:rsidRDefault="00556E68" w:rsidP="006061CF">
      <w:pPr>
        <w:widowControl w:val="0"/>
        <w:rPr>
          <w:rFonts w:ascii="Garamond" w:hAnsi="Garamond"/>
          <w:b/>
          <w:bCs/>
          <w:szCs w:val="22"/>
        </w:rPr>
      </w:pPr>
      <w:r w:rsidRPr="00556E68">
        <w:rPr>
          <w:rFonts w:ascii="Garamond" w:hAnsi="Garamond"/>
          <w:b/>
          <w:bCs/>
          <w:szCs w:val="22"/>
        </w:rPr>
        <w:t>4.  __________________________________________________________________________</w:t>
      </w:r>
    </w:p>
    <w:p w14:paraId="3A5BE79D" w14:textId="77777777" w:rsidR="00556E68" w:rsidRPr="00556E68" w:rsidRDefault="00556E68" w:rsidP="006061CF">
      <w:pPr>
        <w:widowControl w:val="0"/>
        <w:rPr>
          <w:rFonts w:ascii="Garamond" w:hAnsi="Garamond"/>
          <w:b/>
          <w:bCs/>
          <w:szCs w:val="22"/>
        </w:rPr>
      </w:pPr>
    </w:p>
    <w:p w14:paraId="72D153AA" w14:textId="77777777" w:rsidR="00556E68" w:rsidRPr="00556E68" w:rsidRDefault="00556E68" w:rsidP="006061CF">
      <w:pPr>
        <w:widowControl w:val="0"/>
        <w:rPr>
          <w:rFonts w:ascii="Garamond" w:hAnsi="Garamond"/>
          <w:b/>
          <w:bCs/>
          <w:szCs w:val="22"/>
        </w:rPr>
      </w:pPr>
    </w:p>
    <w:p w14:paraId="63839498" w14:textId="77777777" w:rsidR="00556E68" w:rsidRPr="00556E68" w:rsidRDefault="00556E68" w:rsidP="006061CF">
      <w:pPr>
        <w:widowControl w:val="0"/>
        <w:rPr>
          <w:rFonts w:ascii="Garamond" w:hAnsi="Garamond"/>
          <w:b/>
          <w:bCs/>
          <w:szCs w:val="22"/>
        </w:rPr>
      </w:pPr>
      <w:r w:rsidRPr="00556E68">
        <w:rPr>
          <w:rFonts w:ascii="Garamond" w:hAnsi="Garamond"/>
          <w:b/>
          <w:bCs/>
          <w:szCs w:val="22"/>
        </w:rPr>
        <w:t>5.  __________________________________________________________________________</w:t>
      </w:r>
    </w:p>
    <w:p w14:paraId="49E88487" w14:textId="77777777" w:rsidR="00556E68" w:rsidRPr="00556E68" w:rsidRDefault="00556E68" w:rsidP="006061CF">
      <w:pPr>
        <w:widowControl w:val="0"/>
        <w:rPr>
          <w:rFonts w:ascii="Garamond" w:hAnsi="Garamond"/>
          <w:b/>
          <w:bCs/>
          <w:szCs w:val="22"/>
        </w:rPr>
      </w:pPr>
    </w:p>
    <w:p w14:paraId="78310BCD" w14:textId="77777777" w:rsidR="00556E68" w:rsidRPr="00556E68" w:rsidRDefault="00556E68" w:rsidP="006061CF">
      <w:pPr>
        <w:widowControl w:val="0"/>
        <w:rPr>
          <w:rFonts w:ascii="Garamond" w:hAnsi="Garamond"/>
          <w:b/>
          <w:bCs/>
          <w:szCs w:val="22"/>
        </w:rPr>
      </w:pPr>
    </w:p>
    <w:p w14:paraId="0C9EB2BC" w14:textId="77777777" w:rsidR="00556E68" w:rsidRPr="00556E68" w:rsidRDefault="00556E68" w:rsidP="006061CF">
      <w:pPr>
        <w:widowControl w:val="0"/>
        <w:rPr>
          <w:rFonts w:ascii="Garamond" w:hAnsi="Garamond"/>
          <w:b/>
          <w:bCs/>
          <w:szCs w:val="22"/>
        </w:rPr>
      </w:pPr>
      <w:r w:rsidRPr="00556E68">
        <w:rPr>
          <w:rFonts w:ascii="Garamond" w:hAnsi="Garamond"/>
          <w:b/>
          <w:bCs/>
          <w:szCs w:val="22"/>
        </w:rPr>
        <w:t>6.  __________________________________________________________________________</w:t>
      </w:r>
    </w:p>
    <w:p w14:paraId="3F3B8221" w14:textId="77777777" w:rsidR="00556E68" w:rsidRPr="00556E68" w:rsidRDefault="00556E68" w:rsidP="006061CF">
      <w:pPr>
        <w:widowControl w:val="0"/>
        <w:rPr>
          <w:rFonts w:ascii="Garamond" w:hAnsi="Garamond"/>
          <w:b/>
          <w:bCs/>
          <w:szCs w:val="22"/>
        </w:rPr>
      </w:pPr>
    </w:p>
    <w:p w14:paraId="68FC0FCA" w14:textId="77777777" w:rsidR="00556E68" w:rsidRPr="00556E68" w:rsidRDefault="00556E68" w:rsidP="006061CF">
      <w:pPr>
        <w:widowControl w:val="0"/>
        <w:rPr>
          <w:rFonts w:ascii="Garamond" w:hAnsi="Garamond"/>
          <w:b/>
          <w:bCs/>
          <w:szCs w:val="22"/>
        </w:rPr>
      </w:pPr>
    </w:p>
    <w:p w14:paraId="28F6B67D" w14:textId="77777777" w:rsidR="00556E68" w:rsidRPr="00556E68" w:rsidRDefault="00556E68" w:rsidP="006061CF">
      <w:pPr>
        <w:widowControl w:val="0"/>
        <w:rPr>
          <w:rFonts w:ascii="Garamond" w:hAnsi="Garamond"/>
          <w:b/>
          <w:bCs/>
          <w:szCs w:val="22"/>
        </w:rPr>
      </w:pPr>
      <w:r w:rsidRPr="00556E68">
        <w:rPr>
          <w:rFonts w:ascii="Garamond" w:hAnsi="Garamond"/>
          <w:b/>
          <w:bCs/>
          <w:szCs w:val="22"/>
        </w:rPr>
        <w:t>7.  __________________________________________________________________________</w:t>
      </w:r>
    </w:p>
    <w:p w14:paraId="1BC3A7CA" w14:textId="77777777" w:rsidR="00556E68" w:rsidRPr="00556E68" w:rsidRDefault="00556E68" w:rsidP="006061CF">
      <w:pPr>
        <w:widowControl w:val="0"/>
        <w:rPr>
          <w:rFonts w:ascii="Garamond" w:hAnsi="Garamond"/>
          <w:b/>
          <w:bCs/>
          <w:szCs w:val="22"/>
        </w:rPr>
      </w:pPr>
    </w:p>
    <w:p w14:paraId="4CB11D55" w14:textId="77777777" w:rsidR="00556E68" w:rsidRDefault="00556E68" w:rsidP="006061CF">
      <w:pPr>
        <w:widowControl w:val="0"/>
        <w:rPr>
          <w:rFonts w:ascii="Garamond" w:hAnsi="Garamond"/>
          <w:b/>
          <w:bCs/>
          <w:szCs w:val="22"/>
        </w:rPr>
      </w:pPr>
    </w:p>
    <w:p w14:paraId="62CB1C6F" w14:textId="01F7B0F1" w:rsidR="00085416" w:rsidRDefault="00085416" w:rsidP="006061CF">
      <w:pPr>
        <w:widowControl w:val="0"/>
        <w:rPr>
          <w:rFonts w:ascii="Garamond" w:hAnsi="Garamond"/>
          <w:color w:val="000000"/>
          <w:kern w:val="28"/>
          <w:szCs w:val="22"/>
        </w:rPr>
      </w:pPr>
      <w:r>
        <w:rPr>
          <w:rFonts w:ascii="Garamond" w:hAnsi="Garamond"/>
          <w:b/>
          <w:bCs/>
          <w:szCs w:val="22"/>
        </w:rPr>
        <w:t>Conditions</w:t>
      </w:r>
      <w:r>
        <w:rPr>
          <w:rFonts w:ascii="Garamond" w:hAnsi="Garamond"/>
          <w:szCs w:val="22"/>
        </w:rPr>
        <w:t>:</w:t>
      </w:r>
    </w:p>
    <w:p w14:paraId="250EB62D" w14:textId="77777777" w:rsidR="00085416" w:rsidRDefault="00085416" w:rsidP="006061CF">
      <w:pPr>
        <w:widowControl w:val="0"/>
        <w:rPr>
          <w:rFonts w:ascii="Garamond" w:hAnsi="Garamond"/>
          <w:color w:val="000000"/>
          <w:kern w:val="28"/>
          <w:szCs w:val="22"/>
        </w:rPr>
      </w:pPr>
    </w:p>
    <w:p w14:paraId="406FACBF" w14:textId="77777777" w:rsidR="00085416" w:rsidRDefault="00085416" w:rsidP="006061CF">
      <w:pPr>
        <w:widowControl w:val="0"/>
        <w:ind w:left="360" w:hanging="360"/>
        <w:rPr>
          <w:rFonts w:ascii="Garamond" w:hAnsi="Garamond"/>
          <w:color w:val="000000"/>
          <w:kern w:val="28"/>
          <w:szCs w:val="22"/>
        </w:rPr>
      </w:pPr>
      <w:r>
        <w:rPr>
          <w:rFonts w:ascii="Garamond" w:hAnsi="Garamond"/>
          <w:szCs w:val="22"/>
        </w:rPr>
        <w:t>1.</w:t>
      </w:r>
      <w:r>
        <w:rPr>
          <w:rFonts w:ascii="Garamond" w:hAnsi="Garamond"/>
        </w:rPr>
        <w:t xml:space="preserve">  </w:t>
      </w:r>
      <w:r>
        <w:rPr>
          <w:rFonts w:ascii="Garamond" w:hAnsi="Garamond"/>
          <w:szCs w:val="22"/>
        </w:rPr>
        <w:t>___________________________________________________________________________</w:t>
      </w:r>
    </w:p>
    <w:p w14:paraId="1742F168" w14:textId="77777777" w:rsidR="00085416" w:rsidRDefault="00085416" w:rsidP="006061CF">
      <w:pPr>
        <w:widowControl w:val="0"/>
        <w:rPr>
          <w:rFonts w:ascii="Garamond" w:hAnsi="Garamond"/>
          <w:color w:val="000000"/>
          <w:kern w:val="28"/>
          <w:szCs w:val="22"/>
        </w:rPr>
      </w:pPr>
    </w:p>
    <w:p w14:paraId="7E33EA56" w14:textId="77777777" w:rsidR="00085416" w:rsidRDefault="00085416" w:rsidP="006061CF">
      <w:pPr>
        <w:widowControl w:val="0"/>
        <w:rPr>
          <w:rFonts w:ascii="Garamond" w:hAnsi="Garamond"/>
          <w:color w:val="000000"/>
          <w:kern w:val="28"/>
          <w:szCs w:val="22"/>
        </w:rPr>
      </w:pPr>
    </w:p>
    <w:p w14:paraId="28B1D0FE" w14:textId="77777777" w:rsidR="00085416" w:rsidRDefault="00085416" w:rsidP="006061CF">
      <w:pPr>
        <w:widowControl w:val="0"/>
        <w:ind w:left="360" w:hanging="360"/>
        <w:rPr>
          <w:rFonts w:ascii="Garamond" w:hAnsi="Garamond"/>
          <w:szCs w:val="22"/>
        </w:rPr>
      </w:pPr>
      <w:r>
        <w:rPr>
          <w:rFonts w:ascii="Garamond" w:hAnsi="Garamond"/>
          <w:szCs w:val="22"/>
        </w:rPr>
        <w:t>2.</w:t>
      </w:r>
      <w:r>
        <w:rPr>
          <w:rFonts w:ascii="Garamond" w:hAnsi="Garamond"/>
        </w:rPr>
        <w:t xml:space="preserve">  </w:t>
      </w:r>
      <w:r>
        <w:rPr>
          <w:rFonts w:ascii="Garamond" w:hAnsi="Garamond"/>
          <w:szCs w:val="22"/>
        </w:rPr>
        <w:t>___________________________________________________________________________</w:t>
      </w:r>
    </w:p>
    <w:p w14:paraId="56EBD320" w14:textId="77777777" w:rsidR="003A11FF" w:rsidRDefault="003A11FF" w:rsidP="006061CF">
      <w:pPr>
        <w:widowControl w:val="0"/>
        <w:ind w:left="360" w:hanging="360"/>
        <w:rPr>
          <w:rFonts w:ascii="Garamond" w:hAnsi="Garamond"/>
          <w:color w:val="000000"/>
          <w:kern w:val="28"/>
          <w:szCs w:val="22"/>
        </w:rPr>
      </w:pPr>
    </w:p>
    <w:p w14:paraId="48AB5B8B" w14:textId="77777777" w:rsidR="00085416" w:rsidRDefault="00085416" w:rsidP="006061CF">
      <w:pPr>
        <w:widowControl w:val="0"/>
        <w:rPr>
          <w:rFonts w:ascii="Garamond" w:hAnsi="Garamond"/>
          <w:color w:val="000000"/>
          <w:kern w:val="28"/>
          <w:szCs w:val="22"/>
        </w:rPr>
      </w:pPr>
    </w:p>
    <w:p w14:paraId="70E3B0F8" w14:textId="77777777" w:rsidR="00085416" w:rsidRDefault="00085416" w:rsidP="006061CF">
      <w:pPr>
        <w:widowControl w:val="0"/>
        <w:rPr>
          <w:rFonts w:ascii="Garamond" w:hAnsi="Garamond"/>
          <w:color w:val="000000"/>
          <w:kern w:val="28"/>
          <w:szCs w:val="22"/>
        </w:rPr>
      </w:pPr>
    </w:p>
    <w:p w14:paraId="6A091340" w14:textId="77777777" w:rsidR="00085416" w:rsidRDefault="00085416" w:rsidP="006061CF">
      <w:pPr>
        <w:widowControl w:val="0"/>
        <w:ind w:left="360" w:hanging="360"/>
        <w:rPr>
          <w:rFonts w:ascii="Garamond" w:hAnsi="Garamond"/>
          <w:color w:val="000000"/>
          <w:kern w:val="28"/>
          <w:szCs w:val="22"/>
        </w:rPr>
      </w:pPr>
      <w:r>
        <w:rPr>
          <w:rFonts w:ascii="Garamond" w:hAnsi="Garamond"/>
          <w:szCs w:val="22"/>
        </w:rPr>
        <w:t>3.  ___________________________________________________________________________</w:t>
      </w:r>
    </w:p>
    <w:p w14:paraId="79347382" w14:textId="77777777" w:rsidR="00085416" w:rsidRDefault="00085416" w:rsidP="006061CF">
      <w:pPr>
        <w:widowControl w:val="0"/>
        <w:rPr>
          <w:rFonts w:ascii="Garamond" w:hAnsi="Garamond"/>
          <w:color w:val="000000"/>
          <w:kern w:val="28"/>
          <w:szCs w:val="22"/>
        </w:rPr>
      </w:pPr>
    </w:p>
    <w:p w14:paraId="6C404CB1" w14:textId="77777777" w:rsidR="00085416" w:rsidRDefault="00085416" w:rsidP="006061CF">
      <w:pPr>
        <w:widowControl w:val="0"/>
        <w:rPr>
          <w:rFonts w:ascii="Garamond" w:hAnsi="Garamond"/>
          <w:color w:val="000000"/>
          <w:kern w:val="28"/>
          <w:szCs w:val="22"/>
        </w:rPr>
      </w:pPr>
    </w:p>
    <w:p w14:paraId="79CB15E9" w14:textId="77777777" w:rsidR="00085416" w:rsidRDefault="00085416" w:rsidP="006061CF">
      <w:pPr>
        <w:pStyle w:val="Header"/>
        <w:widowControl w:val="0"/>
        <w:tabs>
          <w:tab w:val="clear" w:pos="4320"/>
          <w:tab w:val="clear" w:pos="8640"/>
          <w:tab w:val="left" w:pos="4363"/>
          <w:tab w:val="left" w:pos="6480"/>
        </w:tabs>
        <w:ind w:right="90"/>
        <w:jc w:val="right"/>
        <w:rPr>
          <w:rFonts w:ascii="Garamond" w:hAnsi="Garamond"/>
          <w:szCs w:val="22"/>
        </w:rPr>
      </w:pPr>
      <w:r>
        <w:rPr>
          <w:rFonts w:ascii="Garamond" w:hAnsi="Garamond"/>
          <w:szCs w:val="22"/>
        </w:rPr>
        <w:t>___________</w:t>
      </w:r>
      <w:r w:rsidR="009B3C1F">
        <w:rPr>
          <w:rFonts w:ascii="Garamond" w:hAnsi="Garamond"/>
          <w:szCs w:val="22"/>
        </w:rPr>
        <w:t>_______________________________</w:t>
      </w:r>
    </w:p>
    <w:p w14:paraId="7F149655" w14:textId="77777777" w:rsidR="00085416" w:rsidRDefault="00373C99" w:rsidP="006061CF">
      <w:pPr>
        <w:pStyle w:val="Header"/>
        <w:widowControl w:val="0"/>
        <w:tabs>
          <w:tab w:val="clear" w:pos="4320"/>
          <w:tab w:val="clear" w:pos="8640"/>
          <w:tab w:val="left" w:pos="4860"/>
        </w:tabs>
        <w:rPr>
          <w:rFonts w:ascii="Garamond" w:hAnsi="Garamond"/>
          <w:color w:val="000000"/>
          <w:kern w:val="28"/>
          <w:szCs w:val="22"/>
        </w:rPr>
      </w:pPr>
      <w:r>
        <w:rPr>
          <w:rFonts w:ascii="Garamond" w:hAnsi="Garamond"/>
          <w:szCs w:val="22"/>
        </w:rPr>
        <w:tab/>
        <w:t>Chairperson</w:t>
      </w:r>
      <w:r w:rsidR="00085416">
        <w:rPr>
          <w:rFonts w:ascii="Garamond" w:hAnsi="Garamond"/>
          <w:szCs w:val="22"/>
        </w:rPr>
        <w:t>, Zoning Board of Adjustment</w:t>
      </w:r>
    </w:p>
    <w:p w14:paraId="53D84379" w14:textId="77777777" w:rsidR="00085416" w:rsidRDefault="00085416" w:rsidP="006061CF">
      <w:pPr>
        <w:widowControl w:val="0"/>
        <w:tabs>
          <w:tab w:val="left" w:pos="5931"/>
        </w:tabs>
        <w:rPr>
          <w:rFonts w:ascii="Garamond" w:hAnsi="Garamond"/>
          <w:color w:val="000000"/>
          <w:kern w:val="28"/>
          <w:szCs w:val="22"/>
        </w:rPr>
      </w:pPr>
    </w:p>
    <w:p w14:paraId="2AA157E5" w14:textId="77777777" w:rsidR="00085416" w:rsidRDefault="00085416" w:rsidP="006061CF">
      <w:pPr>
        <w:pStyle w:val="Header"/>
        <w:widowControl w:val="0"/>
        <w:tabs>
          <w:tab w:val="clear" w:pos="4320"/>
          <w:tab w:val="clear" w:pos="8640"/>
          <w:tab w:val="left" w:pos="4363"/>
          <w:tab w:val="left" w:pos="6480"/>
        </w:tabs>
        <w:ind w:right="90"/>
        <w:jc w:val="right"/>
        <w:rPr>
          <w:rFonts w:ascii="Garamond" w:hAnsi="Garamond"/>
          <w:szCs w:val="22"/>
        </w:rPr>
      </w:pPr>
      <w:r>
        <w:rPr>
          <w:rFonts w:ascii="Garamond" w:hAnsi="Garamond"/>
          <w:szCs w:val="22"/>
        </w:rPr>
        <w:t>___________</w:t>
      </w:r>
      <w:r w:rsidR="009B3C1F">
        <w:rPr>
          <w:rFonts w:ascii="Garamond" w:hAnsi="Garamond"/>
          <w:szCs w:val="22"/>
        </w:rPr>
        <w:t>_______________________________</w:t>
      </w:r>
    </w:p>
    <w:p w14:paraId="0AB5A4FE" w14:textId="77777777" w:rsidR="00085416" w:rsidRDefault="00085416" w:rsidP="006061CF">
      <w:pPr>
        <w:pStyle w:val="Header"/>
        <w:widowControl w:val="0"/>
        <w:tabs>
          <w:tab w:val="clear" w:pos="4320"/>
          <w:tab w:val="clear" w:pos="8640"/>
          <w:tab w:val="left" w:pos="6660"/>
        </w:tabs>
        <w:rPr>
          <w:rFonts w:ascii="Garamond" w:hAnsi="Garamond"/>
          <w:color w:val="000000"/>
          <w:kern w:val="28"/>
          <w:szCs w:val="22"/>
        </w:rPr>
      </w:pPr>
      <w:r>
        <w:rPr>
          <w:rFonts w:ascii="Garamond" w:hAnsi="Garamond"/>
          <w:szCs w:val="22"/>
        </w:rPr>
        <w:tab/>
        <w:t>Date</w:t>
      </w:r>
    </w:p>
    <w:p w14:paraId="75874B9C" w14:textId="77777777" w:rsidR="00085416" w:rsidRDefault="00085416" w:rsidP="006061CF">
      <w:pPr>
        <w:widowControl w:val="0"/>
        <w:rPr>
          <w:rFonts w:ascii="Garamond" w:hAnsi="Garamond"/>
          <w:color w:val="000000"/>
          <w:kern w:val="28"/>
          <w:szCs w:val="22"/>
        </w:rPr>
      </w:pPr>
    </w:p>
    <w:p w14:paraId="626C875F" w14:textId="420478C1" w:rsidR="00085416" w:rsidRDefault="00FE423C" w:rsidP="006061CF">
      <w:pPr>
        <w:widowControl w:val="0"/>
        <w:rPr>
          <w:rFonts w:ascii="Garamond" w:hAnsi="Garamond"/>
          <w:color w:val="000000"/>
          <w:kern w:val="28"/>
          <w:szCs w:val="22"/>
        </w:rPr>
      </w:pPr>
      <w:r w:rsidRPr="0096792B">
        <w:rPr>
          <w:rFonts w:ascii="Garamond" w:hAnsi="Garamond"/>
          <w:color w:val="000000" w:themeColor="text1"/>
          <w:kern w:val="28"/>
          <w:szCs w:val="22"/>
        </w:rPr>
        <w:t xml:space="preserve">This approval shall be valid if exercised within </w:t>
      </w:r>
      <w:r w:rsidR="00AD719E" w:rsidRPr="0096792B">
        <w:rPr>
          <w:rFonts w:ascii="Garamond" w:hAnsi="Garamond"/>
          <w:color w:val="000000" w:themeColor="text1"/>
          <w:sz w:val="22"/>
          <w:szCs w:val="22"/>
        </w:rPr>
        <w:t>(</w:t>
      </w:r>
      <w:r w:rsidRPr="0096792B">
        <w:rPr>
          <w:rFonts w:ascii="Garamond" w:hAnsi="Garamond" w:cs="Courier New"/>
          <w:color w:val="000000" w:themeColor="text1"/>
          <w:sz w:val="22"/>
          <w:szCs w:val="22"/>
          <w:u w:val="single"/>
        </w:rPr>
        <w:t>insert 2 years or timeframe as provided by local ordinance</w:t>
      </w:r>
      <w:r w:rsidR="00AD719E" w:rsidRPr="0096792B">
        <w:rPr>
          <w:rFonts w:ascii="Garamond" w:hAnsi="Garamond"/>
          <w:color w:val="000000" w:themeColor="text1"/>
          <w:sz w:val="22"/>
          <w:szCs w:val="22"/>
        </w:rPr>
        <w:t>)</w:t>
      </w:r>
      <w:r w:rsidRPr="0096792B">
        <w:rPr>
          <w:rFonts w:ascii="Garamond" w:hAnsi="Garamond"/>
          <w:color w:val="000000" w:themeColor="text1"/>
          <w:szCs w:val="22"/>
        </w:rPr>
        <w:t xml:space="preserve"> from the date of final approval, and shall not expire within 6 months after the resolution of a planning application filed in reliance upon this decision, as per </w:t>
      </w:r>
      <w:hyperlink r:id="rId271" w:history="1">
        <w:r w:rsidRPr="00B64F2D">
          <w:rPr>
            <w:rFonts w:ascii="Garamond" w:hAnsi="Garamond"/>
            <w:color w:val="3333FF"/>
            <w:szCs w:val="22"/>
          </w:rPr>
          <w:t>RSA 674:33, IV</w:t>
        </w:r>
      </w:hyperlink>
      <w:r>
        <w:rPr>
          <w:rFonts w:ascii="Garamond" w:hAnsi="Garamond"/>
          <w:color w:val="000000"/>
          <w:szCs w:val="22"/>
        </w:rPr>
        <w:t>.</w:t>
      </w:r>
    </w:p>
    <w:p w14:paraId="78923055" w14:textId="77777777" w:rsidR="00085416" w:rsidRDefault="00085416" w:rsidP="006061CF">
      <w:pPr>
        <w:widowControl w:val="0"/>
        <w:rPr>
          <w:rFonts w:ascii="Garamond" w:hAnsi="Garamond"/>
          <w:color w:val="000000"/>
          <w:kern w:val="28"/>
          <w:szCs w:val="22"/>
        </w:rPr>
      </w:pPr>
    </w:p>
    <w:p w14:paraId="1B553181" w14:textId="2F948F4D" w:rsidR="00085416" w:rsidRDefault="00085416" w:rsidP="006061CF">
      <w:pPr>
        <w:widowControl w:val="0"/>
        <w:jc w:val="both"/>
        <w:rPr>
          <w:rFonts w:ascii="Garamond" w:hAnsi="Garamond"/>
          <w:color w:val="000000"/>
          <w:kern w:val="28"/>
          <w:szCs w:val="22"/>
        </w:rPr>
      </w:pPr>
      <w:r>
        <w:rPr>
          <w:rFonts w:ascii="Garamond" w:hAnsi="Garamond"/>
          <w:szCs w:val="22"/>
        </w:rPr>
        <w:t>Note:  The selectmen, any party to the action</w:t>
      </w:r>
      <w:r w:rsidR="006F1E26">
        <w:rPr>
          <w:rFonts w:ascii="Garamond" w:hAnsi="Garamond"/>
          <w:szCs w:val="22"/>
        </w:rPr>
        <w:t>,</w:t>
      </w:r>
      <w:r>
        <w:rPr>
          <w:rFonts w:ascii="Garamond" w:hAnsi="Garamond"/>
          <w:szCs w:val="22"/>
        </w:rPr>
        <w:t xml:space="preserve"> or any person directly affected has a right to appeal this decision.  See New Hampshire Revised Statutes Annotated, </w:t>
      </w:r>
      <w:hyperlink r:id="rId272" w:history="1">
        <w:r w:rsidR="00FB2D87">
          <w:rPr>
            <w:rFonts w:ascii="Garamond" w:hAnsi="Garamond"/>
            <w:color w:val="0000FF"/>
            <w:szCs w:val="22"/>
          </w:rPr>
          <w:t>Chapter 677</w:t>
        </w:r>
      </w:hyperlink>
      <w:r>
        <w:rPr>
          <w:rFonts w:ascii="Garamond" w:hAnsi="Garamond"/>
          <w:szCs w:val="22"/>
        </w:rPr>
        <w:t>, available at (</w:t>
      </w:r>
      <w:r w:rsidRPr="00BE045C">
        <w:rPr>
          <w:rFonts w:ascii="Garamond" w:hAnsi="Garamond"/>
          <w:color w:val="000000"/>
          <w:sz w:val="22"/>
          <w:szCs w:val="22"/>
          <w:u w:val="single"/>
        </w:rPr>
        <w:t>insert location where statutes can be reviewed</w:t>
      </w:r>
      <w:r w:rsidRPr="00BE045C">
        <w:rPr>
          <w:rFonts w:ascii="Garamond" w:hAnsi="Garamond"/>
          <w:color w:val="000000"/>
          <w:szCs w:val="22"/>
        </w:rPr>
        <w:t>).</w:t>
      </w:r>
      <w:r>
        <w:rPr>
          <w:rFonts w:ascii="Garamond" w:hAnsi="Garamond"/>
          <w:szCs w:val="22"/>
        </w:rPr>
        <w:t xml:space="preserve">  This notice has been placed on file and made available for public inspection in the records of the ZBA on (</w:t>
      </w:r>
      <w:r w:rsidRPr="00BE045C">
        <w:rPr>
          <w:rFonts w:ascii="Garamond" w:hAnsi="Garamond"/>
          <w:color w:val="000000"/>
          <w:sz w:val="22"/>
          <w:szCs w:val="22"/>
          <w:u w:val="single"/>
        </w:rPr>
        <w:t>insert day and date</w:t>
      </w:r>
      <w:r>
        <w:rPr>
          <w:rFonts w:ascii="Garamond" w:hAnsi="Garamond"/>
          <w:szCs w:val="22"/>
        </w:rPr>
        <w:t>).  Copies of this notice have been distributed to the applicant, Planning Board, Board of Selectmen, Town Clerk, Property Tax Assessor, (</w:t>
      </w:r>
      <w:r w:rsidRPr="00BE045C">
        <w:rPr>
          <w:rFonts w:ascii="Garamond" w:hAnsi="Garamond"/>
          <w:color w:val="000000"/>
          <w:sz w:val="22"/>
          <w:szCs w:val="22"/>
          <w:u w:val="single"/>
        </w:rPr>
        <w:t xml:space="preserve">insert any others as required by the </w:t>
      </w:r>
      <w:r w:rsidR="00BE045C">
        <w:rPr>
          <w:rFonts w:ascii="Garamond" w:hAnsi="Garamond"/>
          <w:color w:val="000000"/>
          <w:sz w:val="22"/>
          <w:szCs w:val="22"/>
          <w:u w:val="single"/>
        </w:rPr>
        <w:t>b</w:t>
      </w:r>
      <w:r w:rsidRPr="00BE045C">
        <w:rPr>
          <w:rFonts w:ascii="Garamond" w:hAnsi="Garamond"/>
          <w:color w:val="000000"/>
          <w:sz w:val="22"/>
          <w:szCs w:val="22"/>
          <w:u w:val="single"/>
        </w:rPr>
        <w:t xml:space="preserve">oard’s </w:t>
      </w:r>
      <w:r w:rsidR="00BE045C">
        <w:rPr>
          <w:rFonts w:ascii="Garamond" w:hAnsi="Garamond"/>
          <w:color w:val="000000"/>
          <w:sz w:val="22"/>
          <w:szCs w:val="22"/>
          <w:u w:val="single"/>
        </w:rPr>
        <w:t>r</w:t>
      </w:r>
      <w:r w:rsidRPr="00BE045C">
        <w:rPr>
          <w:rFonts w:ascii="Garamond" w:hAnsi="Garamond"/>
          <w:color w:val="000000"/>
          <w:sz w:val="22"/>
          <w:szCs w:val="22"/>
          <w:u w:val="single"/>
        </w:rPr>
        <w:t xml:space="preserve">ules of </w:t>
      </w:r>
      <w:r w:rsidR="00BE045C">
        <w:rPr>
          <w:rFonts w:ascii="Garamond" w:hAnsi="Garamond"/>
          <w:color w:val="000000"/>
          <w:sz w:val="22"/>
          <w:szCs w:val="22"/>
          <w:u w:val="single"/>
        </w:rPr>
        <w:t>p</w:t>
      </w:r>
      <w:r w:rsidRPr="00BE045C">
        <w:rPr>
          <w:rFonts w:ascii="Garamond" w:hAnsi="Garamond"/>
          <w:color w:val="000000"/>
          <w:sz w:val="22"/>
          <w:szCs w:val="22"/>
          <w:u w:val="single"/>
        </w:rPr>
        <w:t>rocedure</w:t>
      </w:r>
      <w:r>
        <w:rPr>
          <w:rFonts w:ascii="Garamond" w:hAnsi="Garamond"/>
          <w:szCs w:val="22"/>
        </w:rPr>
        <w:t>).</w:t>
      </w:r>
    </w:p>
    <w:p w14:paraId="2E58E8D2" w14:textId="77777777" w:rsidR="00085416" w:rsidRDefault="00085416" w:rsidP="006061CF">
      <w:pPr>
        <w:rPr>
          <w:rFonts w:ascii="Garamond" w:hAnsi="Garamond"/>
        </w:rPr>
      </w:pPr>
    </w:p>
    <w:p w14:paraId="23E89AA8" w14:textId="1EB44741" w:rsidR="00085416" w:rsidRPr="007E674D" w:rsidRDefault="003A11FF" w:rsidP="006061CF">
      <w:pPr>
        <w:rPr>
          <w:rFonts w:ascii="Garamond" w:hAnsi="Garamond"/>
          <w:sz w:val="16"/>
          <w:szCs w:val="16"/>
        </w:rPr>
      </w:pPr>
      <w:r w:rsidRPr="00015C3F">
        <w:rPr>
          <w:rFonts w:ascii="Garamond" w:hAnsi="Garamond"/>
          <w:b/>
          <w:bCs/>
        </w:rPr>
        <w:t>Practice Pointer</w:t>
      </w:r>
      <w:r w:rsidR="00015C3F">
        <w:rPr>
          <w:rFonts w:ascii="Garamond" w:hAnsi="Garamond"/>
        </w:rPr>
        <w:t xml:space="preserve"> </w:t>
      </w:r>
      <w:r w:rsidRPr="003A11FF">
        <w:rPr>
          <w:rFonts w:ascii="Garamond" w:hAnsi="Garamond"/>
        </w:rPr>
        <w:t>-</w:t>
      </w:r>
      <w:r w:rsidR="00015C3F">
        <w:rPr>
          <w:rFonts w:ascii="Garamond" w:hAnsi="Garamond"/>
        </w:rPr>
        <w:t xml:space="preserve"> </w:t>
      </w:r>
      <w:r w:rsidRPr="003A11FF">
        <w:rPr>
          <w:rFonts w:ascii="Garamond" w:hAnsi="Garamond"/>
        </w:rPr>
        <w:t xml:space="preserve">OPD suggests boards review this worksheet with the </w:t>
      </w:r>
      <w:r w:rsidR="00EA3EF6">
        <w:rPr>
          <w:rFonts w:ascii="Garamond" w:hAnsi="Garamond"/>
        </w:rPr>
        <w:t>municipal</w:t>
      </w:r>
      <w:r w:rsidRPr="003A11FF">
        <w:rPr>
          <w:rFonts w:ascii="Garamond" w:hAnsi="Garamond"/>
        </w:rPr>
        <w:t xml:space="preserve"> attorney for what would work best for your board</w:t>
      </w:r>
      <w:r w:rsidR="00267F23">
        <w:rPr>
          <w:rFonts w:ascii="Garamond" w:hAnsi="Garamond"/>
        </w:rPr>
        <w:t>.</w:t>
      </w:r>
      <w:r w:rsidR="00B02F1D">
        <w:rPr>
          <w:rFonts w:ascii="Garamond" w:hAnsi="Garamond"/>
        </w:rPr>
        <w:br w:type="page"/>
      </w:r>
    </w:p>
    <w:p w14:paraId="2D81D4C2" w14:textId="77777777" w:rsidR="00085416" w:rsidRPr="00B91F22" w:rsidRDefault="00085416" w:rsidP="00B0413D">
      <w:pPr>
        <w:pStyle w:val="Heading5"/>
      </w:pPr>
      <w:bookmarkStart w:id="373" w:name="_Toc463359508"/>
      <w:r w:rsidRPr="00B91F22">
        <w:lastRenderedPageBreak/>
        <w:t>Notice of Decision</w:t>
      </w:r>
      <w:r w:rsidR="00351062" w:rsidRPr="00B91F22">
        <w:t xml:space="preserve"> - Denied</w:t>
      </w:r>
      <w:bookmarkEnd w:id="373"/>
    </w:p>
    <w:p w14:paraId="68CBD304" w14:textId="77777777" w:rsidR="00085416" w:rsidRDefault="00085416" w:rsidP="006061CF">
      <w:pPr>
        <w:pStyle w:val="Header"/>
        <w:tabs>
          <w:tab w:val="clear" w:pos="4320"/>
          <w:tab w:val="clear" w:pos="8640"/>
        </w:tabs>
        <w:rPr>
          <w:rFonts w:ascii="Garamond" w:hAnsi="Garamond"/>
        </w:rPr>
      </w:pPr>
    </w:p>
    <w:p w14:paraId="6E6B37A9" w14:textId="77777777" w:rsidR="00085416" w:rsidRDefault="00085416" w:rsidP="006061CF">
      <w:pPr>
        <w:rPr>
          <w:rFonts w:ascii="Garamond" w:hAnsi="Garamond"/>
        </w:rPr>
      </w:pPr>
    </w:p>
    <w:p w14:paraId="22434E39" w14:textId="77777777" w:rsidR="00085416" w:rsidRDefault="00085416" w:rsidP="006061CF">
      <w:pPr>
        <w:rPr>
          <w:rFonts w:ascii="Garamond" w:hAnsi="Garamond"/>
        </w:rPr>
      </w:pPr>
      <w:r>
        <w:rPr>
          <w:rFonts w:ascii="Garamond" w:hAnsi="Garamond"/>
        </w:rPr>
        <w:t>Zoning Board of Adjustment,</w:t>
      </w:r>
    </w:p>
    <w:p w14:paraId="0B1CB60E" w14:textId="77777777" w:rsidR="00085416" w:rsidRDefault="00085416" w:rsidP="006061CF">
      <w:pPr>
        <w:rPr>
          <w:rFonts w:ascii="Garamond" w:hAnsi="Garamond"/>
        </w:rPr>
      </w:pPr>
    </w:p>
    <w:p w14:paraId="6780E64A" w14:textId="77777777" w:rsidR="00085416" w:rsidRDefault="00085416" w:rsidP="006061CF">
      <w:pPr>
        <w:rPr>
          <w:rFonts w:ascii="Garamond" w:hAnsi="Garamond"/>
        </w:rPr>
      </w:pPr>
      <w:r>
        <w:rPr>
          <w:rFonts w:ascii="Garamond" w:hAnsi="Garamond"/>
        </w:rPr>
        <w:t>City/Town of ____________________________</w:t>
      </w:r>
    </w:p>
    <w:p w14:paraId="570F8F5B" w14:textId="77777777" w:rsidR="00085416" w:rsidRDefault="00085416" w:rsidP="006061CF">
      <w:pPr>
        <w:rPr>
          <w:rFonts w:ascii="Garamond" w:hAnsi="Garamond"/>
        </w:rPr>
      </w:pPr>
    </w:p>
    <w:p w14:paraId="0AFB742C" w14:textId="77777777" w:rsidR="00085416" w:rsidRDefault="00085416" w:rsidP="006061CF">
      <w:pPr>
        <w:widowControl w:val="0"/>
        <w:jc w:val="right"/>
        <w:rPr>
          <w:rFonts w:ascii="Garamond" w:hAnsi="Garamond"/>
          <w:color w:val="000000"/>
          <w:kern w:val="28"/>
          <w:szCs w:val="22"/>
        </w:rPr>
      </w:pPr>
      <w:r>
        <w:rPr>
          <w:rFonts w:ascii="Garamond" w:hAnsi="Garamond"/>
          <w:szCs w:val="22"/>
        </w:rPr>
        <w:t>Case No: __________________________</w:t>
      </w:r>
    </w:p>
    <w:p w14:paraId="6BA474DA" w14:textId="77777777" w:rsidR="00085416" w:rsidRDefault="00085416" w:rsidP="006061CF">
      <w:pPr>
        <w:widowControl w:val="0"/>
        <w:rPr>
          <w:rFonts w:ascii="Garamond" w:hAnsi="Garamond"/>
          <w:color w:val="000000"/>
          <w:kern w:val="28"/>
          <w:szCs w:val="22"/>
        </w:rPr>
      </w:pPr>
    </w:p>
    <w:p w14:paraId="1F23CA3B" w14:textId="77777777" w:rsidR="00085416" w:rsidRDefault="00085416" w:rsidP="006061CF">
      <w:pPr>
        <w:widowControl w:val="0"/>
        <w:spacing w:after="120"/>
        <w:rPr>
          <w:rFonts w:ascii="Garamond" w:hAnsi="Garamond"/>
          <w:color w:val="000000"/>
          <w:kern w:val="28"/>
          <w:szCs w:val="22"/>
        </w:rPr>
      </w:pPr>
      <w:r>
        <w:rPr>
          <w:rFonts w:ascii="Garamond" w:hAnsi="Garamond"/>
          <w:szCs w:val="22"/>
        </w:rPr>
        <w:t>You are hereby notified that the appeal of _______________________</w:t>
      </w:r>
      <w:r w:rsidR="00B80999">
        <w:rPr>
          <w:rFonts w:ascii="Garamond" w:hAnsi="Garamond"/>
          <w:szCs w:val="22"/>
        </w:rPr>
        <w:t>_</w:t>
      </w:r>
      <w:r>
        <w:rPr>
          <w:rFonts w:ascii="Garamond" w:hAnsi="Garamond"/>
          <w:szCs w:val="22"/>
        </w:rPr>
        <w:t>_____________________</w:t>
      </w:r>
    </w:p>
    <w:p w14:paraId="3B11F6CD" w14:textId="77777777" w:rsidR="00085416" w:rsidRDefault="00085416" w:rsidP="006061CF">
      <w:pPr>
        <w:widowControl w:val="0"/>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3B35E73F" w14:textId="77777777" w:rsidR="00085416" w:rsidRDefault="00085416"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______________________________________________________________________________</w:t>
      </w:r>
    </w:p>
    <w:p w14:paraId="1DF52E63" w14:textId="77777777" w:rsidR="00085416" w:rsidRDefault="00B80999" w:rsidP="006061CF">
      <w:pPr>
        <w:pStyle w:val="Header"/>
        <w:widowControl w:val="0"/>
        <w:tabs>
          <w:tab w:val="clear" w:pos="4320"/>
          <w:tab w:val="clear" w:pos="8640"/>
        </w:tabs>
        <w:spacing w:after="120"/>
        <w:rPr>
          <w:rFonts w:ascii="Garamond" w:hAnsi="Garamond"/>
          <w:color w:val="000000"/>
          <w:kern w:val="28"/>
          <w:szCs w:val="22"/>
        </w:rPr>
      </w:pPr>
      <w:r>
        <w:rPr>
          <w:rFonts w:ascii="Garamond" w:hAnsi="Garamond"/>
          <w:szCs w:val="22"/>
        </w:rPr>
        <w:t>for a</w:t>
      </w:r>
      <w:r w:rsidR="00085416">
        <w:rPr>
          <w:rFonts w:ascii="Garamond" w:hAnsi="Garamond"/>
          <w:szCs w:val="22"/>
        </w:rPr>
        <w:t>________________________________________________________________</w:t>
      </w:r>
      <w:r>
        <w:rPr>
          <w:rFonts w:ascii="Garamond" w:hAnsi="Garamond"/>
          <w:szCs w:val="22"/>
        </w:rPr>
        <w:t>_</w:t>
      </w:r>
      <w:r w:rsidR="00085416">
        <w:rPr>
          <w:rFonts w:ascii="Garamond" w:hAnsi="Garamond"/>
          <w:szCs w:val="22"/>
        </w:rPr>
        <w:t>_________</w:t>
      </w:r>
    </w:p>
    <w:p w14:paraId="62013EEA" w14:textId="77777777" w:rsidR="00085416" w:rsidRDefault="00085416" w:rsidP="006061CF">
      <w:pPr>
        <w:widowControl w:val="0"/>
        <w:rPr>
          <w:rFonts w:ascii="Garamond" w:hAnsi="Garamond"/>
          <w:color w:val="000000"/>
          <w:kern w:val="28"/>
          <w:szCs w:val="22"/>
        </w:rPr>
      </w:pPr>
      <w:r>
        <w:rPr>
          <w:rFonts w:ascii="Garamond" w:hAnsi="Garamond"/>
          <w:szCs w:val="22"/>
        </w:rPr>
        <w:t xml:space="preserve">regarding section ____________________________________ of the zoning ordinance has been </w:t>
      </w:r>
      <w:r>
        <w:rPr>
          <w:rFonts w:ascii="Garamond" w:hAnsi="Garamond"/>
          <w:b/>
          <w:bCs/>
          <w:sz w:val="22"/>
          <w:szCs w:val="22"/>
        </w:rPr>
        <w:t>DENIED</w:t>
      </w:r>
      <w:r>
        <w:rPr>
          <w:rFonts w:ascii="Garamond" w:hAnsi="Garamond"/>
          <w:szCs w:val="22"/>
        </w:rPr>
        <w:t>, for the reasons/facts listed below, by vote of the Zoning Board of Adjustment.</w:t>
      </w:r>
    </w:p>
    <w:p w14:paraId="64D784A0" w14:textId="77777777" w:rsidR="00085416" w:rsidRDefault="00085416" w:rsidP="006061CF">
      <w:pPr>
        <w:widowControl w:val="0"/>
        <w:rPr>
          <w:rFonts w:ascii="Garamond" w:hAnsi="Garamond"/>
          <w:color w:val="000000"/>
          <w:kern w:val="28"/>
          <w:szCs w:val="22"/>
        </w:rPr>
      </w:pPr>
    </w:p>
    <w:p w14:paraId="3B07E45D" w14:textId="77777777" w:rsidR="00085416" w:rsidRDefault="00085416" w:rsidP="006061CF">
      <w:pPr>
        <w:widowControl w:val="0"/>
        <w:rPr>
          <w:rFonts w:ascii="Garamond" w:hAnsi="Garamond"/>
          <w:color w:val="000000"/>
          <w:kern w:val="28"/>
          <w:szCs w:val="22"/>
        </w:rPr>
      </w:pPr>
    </w:p>
    <w:p w14:paraId="38D08F63" w14:textId="77777777" w:rsidR="00085416" w:rsidRDefault="00085416" w:rsidP="006061CF">
      <w:pPr>
        <w:widowControl w:val="0"/>
        <w:rPr>
          <w:rFonts w:ascii="Garamond" w:hAnsi="Garamond"/>
          <w:color w:val="000000"/>
          <w:kern w:val="28"/>
          <w:szCs w:val="22"/>
        </w:rPr>
      </w:pPr>
      <w:r>
        <w:rPr>
          <w:rFonts w:ascii="Garamond" w:hAnsi="Garamond"/>
          <w:b/>
          <w:bCs/>
          <w:szCs w:val="22"/>
        </w:rPr>
        <w:t>Reasons/Facts Supporting the Denial</w:t>
      </w:r>
      <w:r>
        <w:rPr>
          <w:rFonts w:ascii="Garamond" w:hAnsi="Garamond"/>
          <w:szCs w:val="22"/>
        </w:rPr>
        <w:t>:</w:t>
      </w:r>
    </w:p>
    <w:p w14:paraId="3419AD5F" w14:textId="77777777" w:rsidR="00085416" w:rsidRDefault="00085416" w:rsidP="006061CF">
      <w:pPr>
        <w:widowControl w:val="0"/>
        <w:rPr>
          <w:rFonts w:ascii="Garamond" w:hAnsi="Garamond"/>
          <w:color w:val="000000"/>
          <w:kern w:val="28"/>
          <w:szCs w:val="22"/>
        </w:rPr>
      </w:pPr>
    </w:p>
    <w:p w14:paraId="581CD846" w14:textId="77777777" w:rsidR="00085416" w:rsidRDefault="00085416" w:rsidP="006061CF">
      <w:pPr>
        <w:widowControl w:val="0"/>
        <w:rPr>
          <w:rFonts w:ascii="Garamond" w:hAnsi="Garamond"/>
          <w:color w:val="000000"/>
          <w:kern w:val="28"/>
          <w:szCs w:val="22"/>
        </w:rPr>
      </w:pPr>
      <w:r>
        <w:rPr>
          <w:rFonts w:ascii="Garamond" w:hAnsi="Garamond"/>
          <w:szCs w:val="22"/>
        </w:rPr>
        <w:t>1.  _________________________________________________________________</w:t>
      </w:r>
      <w:r w:rsidR="00B80999">
        <w:rPr>
          <w:rFonts w:ascii="Garamond" w:hAnsi="Garamond"/>
          <w:szCs w:val="22"/>
        </w:rPr>
        <w:t>_</w:t>
      </w:r>
      <w:r>
        <w:rPr>
          <w:rFonts w:ascii="Garamond" w:hAnsi="Garamond"/>
          <w:szCs w:val="22"/>
        </w:rPr>
        <w:t>_________</w:t>
      </w:r>
    </w:p>
    <w:p w14:paraId="65A1C933" w14:textId="77777777" w:rsidR="00085416" w:rsidRDefault="00085416" w:rsidP="006061CF">
      <w:pPr>
        <w:widowControl w:val="0"/>
        <w:rPr>
          <w:rFonts w:ascii="Garamond" w:hAnsi="Garamond"/>
          <w:color w:val="000000"/>
          <w:kern w:val="28"/>
          <w:szCs w:val="22"/>
        </w:rPr>
      </w:pPr>
    </w:p>
    <w:p w14:paraId="0AB08638" w14:textId="77777777" w:rsidR="00085416" w:rsidRDefault="00085416" w:rsidP="006061CF">
      <w:pPr>
        <w:widowControl w:val="0"/>
        <w:rPr>
          <w:rFonts w:ascii="Garamond" w:hAnsi="Garamond"/>
          <w:color w:val="000000"/>
          <w:kern w:val="28"/>
          <w:szCs w:val="22"/>
        </w:rPr>
      </w:pPr>
      <w:r>
        <w:rPr>
          <w:rFonts w:ascii="Garamond" w:hAnsi="Garamond"/>
          <w:szCs w:val="22"/>
        </w:rPr>
        <w:t>2.  ____________________________________________________________________</w:t>
      </w:r>
      <w:r w:rsidR="00B80999">
        <w:rPr>
          <w:rFonts w:ascii="Garamond" w:hAnsi="Garamond"/>
          <w:szCs w:val="22"/>
        </w:rPr>
        <w:t>_</w:t>
      </w:r>
      <w:r>
        <w:rPr>
          <w:rFonts w:ascii="Garamond" w:hAnsi="Garamond"/>
          <w:szCs w:val="22"/>
        </w:rPr>
        <w:t>______</w:t>
      </w:r>
    </w:p>
    <w:p w14:paraId="3119B9E8" w14:textId="77777777" w:rsidR="00085416" w:rsidRDefault="00085416" w:rsidP="006061CF">
      <w:pPr>
        <w:widowControl w:val="0"/>
        <w:rPr>
          <w:rFonts w:ascii="Garamond" w:hAnsi="Garamond"/>
          <w:color w:val="000000"/>
          <w:kern w:val="28"/>
          <w:szCs w:val="22"/>
        </w:rPr>
      </w:pPr>
    </w:p>
    <w:p w14:paraId="42FDCF86" w14:textId="77777777" w:rsidR="00085416" w:rsidRDefault="00085416" w:rsidP="006061CF">
      <w:pPr>
        <w:widowControl w:val="0"/>
        <w:rPr>
          <w:rFonts w:ascii="Garamond" w:hAnsi="Garamond"/>
          <w:color w:val="000000"/>
          <w:kern w:val="28"/>
          <w:szCs w:val="22"/>
        </w:rPr>
      </w:pPr>
      <w:r>
        <w:rPr>
          <w:rFonts w:ascii="Garamond" w:hAnsi="Garamond"/>
          <w:szCs w:val="22"/>
        </w:rPr>
        <w:t>3.  ______________________________________________________________________</w:t>
      </w:r>
      <w:r w:rsidR="00B80999">
        <w:rPr>
          <w:rFonts w:ascii="Garamond" w:hAnsi="Garamond"/>
          <w:szCs w:val="22"/>
        </w:rPr>
        <w:t>_</w:t>
      </w:r>
      <w:r>
        <w:rPr>
          <w:rFonts w:ascii="Garamond" w:hAnsi="Garamond"/>
          <w:szCs w:val="22"/>
        </w:rPr>
        <w:t>____</w:t>
      </w:r>
    </w:p>
    <w:p w14:paraId="1E0F2425" w14:textId="77777777" w:rsidR="00085416" w:rsidRDefault="00085416" w:rsidP="006061CF">
      <w:pPr>
        <w:widowControl w:val="0"/>
        <w:rPr>
          <w:rFonts w:ascii="Garamond" w:hAnsi="Garamond"/>
          <w:color w:val="000000"/>
          <w:kern w:val="28"/>
          <w:szCs w:val="22"/>
        </w:rPr>
      </w:pPr>
    </w:p>
    <w:p w14:paraId="45EA5876" w14:textId="77777777" w:rsidR="00085416" w:rsidRDefault="00085416" w:rsidP="006061CF">
      <w:pPr>
        <w:widowControl w:val="0"/>
        <w:rPr>
          <w:rFonts w:ascii="Garamond" w:hAnsi="Garamond"/>
          <w:color w:val="000000"/>
          <w:kern w:val="28"/>
          <w:szCs w:val="22"/>
        </w:rPr>
      </w:pPr>
      <w:r>
        <w:rPr>
          <w:rFonts w:ascii="Garamond" w:hAnsi="Garamond"/>
          <w:szCs w:val="22"/>
        </w:rPr>
        <w:t>4.  ______________________________________________________________________</w:t>
      </w:r>
      <w:r w:rsidR="00B80999">
        <w:rPr>
          <w:rFonts w:ascii="Garamond" w:hAnsi="Garamond"/>
          <w:szCs w:val="22"/>
        </w:rPr>
        <w:t>_</w:t>
      </w:r>
      <w:r>
        <w:rPr>
          <w:rFonts w:ascii="Garamond" w:hAnsi="Garamond"/>
          <w:szCs w:val="22"/>
        </w:rPr>
        <w:t>____</w:t>
      </w:r>
    </w:p>
    <w:p w14:paraId="4A508979" w14:textId="77777777" w:rsidR="00085416" w:rsidRDefault="00085416" w:rsidP="006061CF">
      <w:pPr>
        <w:widowControl w:val="0"/>
        <w:rPr>
          <w:rFonts w:ascii="Garamond" w:hAnsi="Garamond"/>
          <w:color w:val="000000"/>
          <w:kern w:val="28"/>
          <w:szCs w:val="22"/>
        </w:rPr>
      </w:pPr>
    </w:p>
    <w:p w14:paraId="0EB6C24C" w14:textId="77777777" w:rsidR="00085416" w:rsidRDefault="00085416" w:rsidP="006061CF">
      <w:pPr>
        <w:widowControl w:val="0"/>
        <w:rPr>
          <w:rFonts w:ascii="Garamond" w:hAnsi="Garamond"/>
          <w:color w:val="000000"/>
          <w:kern w:val="28"/>
          <w:szCs w:val="22"/>
        </w:rPr>
      </w:pPr>
      <w:r>
        <w:rPr>
          <w:rFonts w:ascii="Garamond" w:hAnsi="Garamond"/>
          <w:szCs w:val="22"/>
        </w:rPr>
        <w:t>5.  _______________________________________________________________</w:t>
      </w:r>
      <w:r w:rsidR="00B80999">
        <w:rPr>
          <w:rFonts w:ascii="Garamond" w:hAnsi="Garamond"/>
          <w:szCs w:val="22"/>
        </w:rPr>
        <w:t>_</w:t>
      </w:r>
      <w:r>
        <w:rPr>
          <w:rFonts w:ascii="Garamond" w:hAnsi="Garamond"/>
          <w:szCs w:val="22"/>
        </w:rPr>
        <w:t>___________</w:t>
      </w:r>
    </w:p>
    <w:p w14:paraId="1448A133" w14:textId="77777777" w:rsidR="00085416" w:rsidRDefault="00085416" w:rsidP="006061CF">
      <w:pPr>
        <w:widowControl w:val="0"/>
        <w:rPr>
          <w:rFonts w:ascii="Garamond" w:hAnsi="Garamond"/>
          <w:color w:val="000000"/>
          <w:kern w:val="28"/>
          <w:szCs w:val="22"/>
        </w:rPr>
      </w:pPr>
    </w:p>
    <w:p w14:paraId="415CCEDC" w14:textId="77777777" w:rsidR="00085416" w:rsidRDefault="00085416" w:rsidP="006061CF">
      <w:pPr>
        <w:widowControl w:val="0"/>
        <w:rPr>
          <w:rFonts w:ascii="Garamond" w:hAnsi="Garamond"/>
          <w:color w:val="000000"/>
          <w:kern w:val="28"/>
          <w:szCs w:val="22"/>
        </w:rPr>
      </w:pPr>
    </w:p>
    <w:p w14:paraId="2078A3A4" w14:textId="77777777" w:rsidR="00085416" w:rsidRDefault="00085416" w:rsidP="006061CF">
      <w:pPr>
        <w:pStyle w:val="Header"/>
        <w:widowControl w:val="0"/>
        <w:tabs>
          <w:tab w:val="clear" w:pos="4320"/>
          <w:tab w:val="clear" w:pos="8640"/>
          <w:tab w:val="left" w:pos="4363"/>
          <w:tab w:val="left" w:pos="6480"/>
        </w:tabs>
        <w:ind w:right="90"/>
        <w:jc w:val="right"/>
        <w:rPr>
          <w:rFonts w:ascii="Garamond" w:hAnsi="Garamond"/>
          <w:szCs w:val="22"/>
        </w:rPr>
      </w:pPr>
      <w:r>
        <w:rPr>
          <w:rFonts w:ascii="Garamond" w:hAnsi="Garamond"/>
          <w:szCs w:val="22"/>
        </w:rPr>
        <w:t>__________________________________________</w:t>
      </w:r>
    </w:p>
    <w:p w14:paraId="4F2A9CA0" w14:textId="77777777" w:rsidR="00085416" w:rsidRDefault="00373C99" w:rsidP="006061CF">
      <w:pPr>
        <w:pStyle w:val="Header"/>
        <w:widowControl w:val="0"/>
        <w:tabs>
          <w:tab w:val="clear" w:pos="4320"/>
          <w:tab w:val="clear" w:pos="8640"/>
          <w:tab w:val="left" w:pos="4860"/>
        </w:tabs>
        <w:rPr>
          <w:rFonts w:ascii="Garamond" w:hAnsi="Garamond"/>
          <w:color w:val="000000"/>
          <w:kern w:val="28"/>
          <w:szCs w:val="22"/>
        </w:rPr>
      </w:pPr>
      <w:r>
        <w:rPr>
          <w:rFonts w:ascii="Garamond" w:hAnsi="Garamond"/>
          <w:szCs w:val="22"/>
        </w:rPr>
        <w:tab/>
        <w:t>Chairperson</w:t>
      </w:r>
      <w:r w:rsidR="00085416">
        <w:rPr>
          <w:rFonts w:ascii="Garamond" w:hAnsi="Garamond"/>
          <w:szCs w:val="22"/>
        </w:rPr>
        <w:t>, Zoning Board of Adjustment</w:t>
      </w:r>
    </w:p>
    <w:p w14:paraId="30C77BFE" w14:textId="77777777" w:rsidR="00085416" w:rsidRDefault="00085416" w:rsidP="006061CF">
      <w:pPr>
        <w:widowControl w:val="0"/>
        <w:tabs>
          <w:tab w:val="left" w:pos="5931"/>
        </w:tabs>
        <w:rPr>
          <w:rFonts w:ascii="Garamond" w:hAnsi="Garamond"/>
          <w:color w:val="000000"/>
          <w:kern w:val="28"/>
          <w:szCs w:val="22"/>
        </w:rPr>
      </w:pPr>
    </w:p>
    <w:p w14:paraId="6FEC9F41" w14:textId="77777777" w:rsidR="00085416" w:rsidRDefault="00085416" w:rsidP="006061CF">
      <w:pPr>
        <w:pStyle w:val="Header"/>
        <w:widowControl w:val="0"/>
        <w:tabs>
          <w:tab w:val="clear" w:pos="4320"/>
          <w:tab w:val="clear" w:pos="8640"/>
          <w:tab w:val="left" w:pos="4363"/>
          <w:tab w:val="left" w:pos="6480"/>
        </w:tabs>
        <w:ind w:right="90"/>
        <w:jc w:val="right"/>
        <w:rPr>
          <w:rFonts w:ascii="Garamond" w:hAnsi="Garamond"/>
          <w:szCs w:val="22"/>
        </w:rPr>
      </w:pPr>
      <w:r>
        <w:rPr>
          <w:rFonts w:ascii="Garamond" w:hAnsi="Garamond"/>
          <w:szCs w:val="22"/>
        </w:rPr>
        <w:t>___________</w:t>
      </w:r>
      <w:r w:rsidR="009B3C1F">
        <w:rPr>
          <w:rFonts w:ascii="Garamond" w:hAnsi="Garamond"/>
          <w:szCs w:val="22"/>
        </w:rPr>
        <w:t>_______________________________</w:t>
      </w:r>
    </w:p>
    <w:p w14:paraId="63A6749A" w14:textId="77777777" w:rsidR="00085416" w:rsidRDefault="00085416" w:rsidP="006061CF">
      <w:pPr>
        <w:pStyle w:val="Header"/>
        <w:widowControl w:val="0"/>
        <w:tabs>
          <w:tab w:val="clear" w:pos="4320"/>
          <w:tab w:val="clear" w:pos="8640"/>
          <w:tab w:val="left" w:pos="6660"/>
        </w:tabs>
        <w:rPr>
          <w:rFonts w:ascii="Garamond" w:hAnsi="Garamond"/>
          <w:color w:val="000000"/>
          <w:kern w:val="28"/>
          <w:szCs w:val="22"/>
        </w:rPr>
      </w:pPr>
      <w:r>
        <w:rPr>
          <w:rFonts w:ascii="Garamond" w:hAnsi="Garamond"/>
          <w:szCs w:val="22"/>
        </w:rPr>
        <w:tab/>
        <w:t>Date</w:t>
      </w:r>
    </w:p>
    <w:p w14:paraId="3BBCF6A2" w14:textId="77777777" w:rsidR="00085416" w:rsidRDefault="00085416" w:rsidP="006061CF">
      <w:pPr>
        <w:widowControl w:val="0"/>
        <w:rPr>
          <w:rFonts w:ascii="Garamond" w:hAnsi="Garamond"/>
          <w:color w:val="000000"/>
          <w:kern w:val="28"/>
          <w:szCs w:val="22"/>
        </w:rPr>
      </w:pPr>
    </w:p>
    <w:p w14:paraId="5B4E6F41" w14:textId="714A4520" w:rsidR="00B54CF9" w:rsidRDefault="00085416" w:rsidP="006061CF">
      <w:pPr>
        <w:widowControl w:val="0"/>
        <w:jc w:val="both"/>
      </w:pPr>
      <w:r>
        <w:rPr>
          <w:rFonts w:ascii="Garamond" w:hAnsi="Garamond"/>
          <w:szCs w:val="22"/>
        </w:rPr>
        <w:t>Note:  The selectmen, any party to the action</w:t>
      </w:r>
      <w:r w:rsidR="006F1E26">
        <w:rPr>
          <w:rFonts w:ascii="Garamond" w:hAnsi="Garamond"/>
          <w:szCs w:val="22"/>
        </w:rPr>
        <w:t>,</w:t>
      </w:r>
      <w:r>
        <w:rPr>
          <w:rFonts w:ascii="Garamond" w:hAnsi="Garamond"/>
          <w:szCs w:val="22"/>
        </w:rPr>
        <w:t xml:space="preserve"> or any person directly affected has a right to appeal this decision.  See New Hampshire Revised Statutes Annotated, </w:t>
      </w:r>
      <w:hyperlink r:id="rId273" w:history="1">
        <w:r>
          <w:rPr>
            <w:rFonts w:ascii="Garamond" w:hAnsi="Garamond"/>
            <w:color w:val="0000FF"/>
            <w:szCs w:val="22"/>
          </w:rPr>
          <w:t>Chapter 677</w:t>
        </w:r>
      </w:hyperlink>
      <w:r>
        <w:rPr>
          <w:rFonts w:ascii="Garamond" w:hAnsi="Garamond"/>
          <w:szCs w:val="22"/>
        </w:rPr>
        <w:t>, available at (</w:t>
      </w:r>
      <w:r w:rsidRPr="00BE045C">
        <w:rPr>
          <w:rFonts w:ascii="Garamond" w:hAnsi="Garamond"/>
          <w:color w:val="000000"/>
          <w:sz w:val="22"/>
          <w:szCs w:val="22"/>
          <w:u w:val="single"/>
        </w:rPr>
        <w:t>insert location where statutes can be reviewed</w:t>
      </w:r>
      <w:r>
        <w:rPr>
          <w:rFonts w:ascii="Garamond" w:hAnsi="Garamond"/>
          <w:szCs w:val="22"/>
        </w:rPr>
        <w:t>).  This notice has been placed on file and made available for public inspection in the records of the ZBA on (</w:t>
      </w:r>
      <w:r w:rsidRPr="00BE045C">
        <w:rPr>
          <w:rFonts w:ascii="Garamond" w:hAnsi="Garamond"/>
          <w:color w:val="000000"/>
          <w:sz w:val="22"/>
          <w:szCs w:val="22"/>
          <w:u w:val="single"/>
        </w:rPr>
        <w:t>insert day and date</w:t>
      </w:r>
      <w:r>
        <w:rPr>
          <w:rFonts w:ascii="Garamond" w:hAnsi="Garamond"/>
          <w:szCs w:val="22"/>
        </w:rPr>
        <w:t>) and has been published in the (</w:t>
      </w:r>
      <w:r w:rsidRPr="00BE045C">
        <w:rPr>
          <w:rFonts w:ascii="Garamond" w:hAnsi="Garamond"/>
          <w:color w:val="000000"/>
          <w:sz w:val="22"/>
          <w:szCs w:val="22"/>
          <w:u w:val="single"/>
        </w:rPr>
        <w:t>insert newspaper name</w:t>
      </w:r>
      <w:r>
        <w:rPr>
          <w:rFonts w:ascii="Garamond" w:hAnsi="Garamond"/>
          <w:szCs w:val="22"/>
        </w:rPr>
        <w:t>) on (</w:t>
      </w:r>
      <w:r w:rsidRPr="00BE045C">
        <w:rPr>
          <w:rFonts w:ascii="Garamond" w:hAnsi="Garamond"/>
          <w:color w:val="000000"/>
          <w:sz w:val="22"/>
          <w:szCs w:val="22"/>
          <w:u w:val="single"/>
        </w:rPr>
        <w:t>insert day and date</w:t>
      </w:r>
      <w:r>
        <w:rPr>
          <w:rFonts w:ascii="Garamond" w:hAnsi="Garamond"/>
          <w:szCs w:val="22"/>
        </w:rPr>
        <w:t>).  Copies of this notice have been distributed to the applicant, Planning Board, Board of Selectmen, Town Clerk, Property Tax Assessor, (</w:t>
      </w:r>
      <w:r w:rsidRPr="00BE045C">
        <w:rPr>
          <w:rFonts w:ascii="Garamond" w:hAnsi="Garamond"/>
          <w:color w:val="000000"/>
          <w:sz w:val="22"/>
          <w:szCs w:val="22"/>
          <w:u w:val="single"/>
        </w:rPr>
        <w:t xml:space="preserve">insert any others as required by the </w:t>
      </w:r>
      <w:r w:rsidR="00BE045C">
        <w:rPr>
          <w:rFonts w:ascii="Garamond" w:hAnsi="Garamond"/>
          <w:color w:val="000000"/>
          <w:sz w:val="22"/>
          <w:szCs w:val="22"/>
          <w:u w:val="single"/>
        </w:rPr>
        <w:t>b</w:t>
      </w:r>
      <w:r w:rsidRPr="00BE045C">
        <w:rPr>
          <w:rFonts w:ascii="Garamond" w:hAnsi="Garamond"/>
          <w:color w:val="000000"/>
          <w:sz w:val="22"/>
          <w:szCs w:val="22"/>
          <w:u w:val="single"/>
        </w:rPr>
        <w:t xml:space="preserve">oard’s </w:t>
      </w:r>
      <w:r w:rsidR="00BE045C">
        <w:rPr>
          <w:rFonts w:ascii="Garamond" w:hAnsi="Garamond"/>
          <w:color w:val="000000"/>
          <w:sz w:val="22"/>
          <w:szCs w:val="22"/>
          <w:u w:val="single"/>
        </w:rPr>
        <w:t>r</w:t>
      </w:r>
      <w:r w:rsidRPr="00BE045C">
        <w:rPr>
          <w:rFonts w:ascii="Garamond" w:hAnsi="Garamond"/>
          <w:color w:val="000000"/>
          <w:sz w:val="22"/>
          <w:szCs w:val="22"/>
          <w:u w:val="single"/>
        </w:rPr>
        <w:t xml:space="preserve">ules of </w:t>
      </w:r>
      <w:r w:rsidR="00BE045C">
        <w:rPr>
          <w:rFonts w:ascii="Garamond" w:hAnsi="Garamond"/>
          <w:color w:val="000000"/>
          <w:sz w:val="22"/>
          <w:szCs w:val="22"/>
          <w:u w:val="single"/>
        </w:rPr>
        <w:t>p</w:t>
      </w:r>
      <w:r w:rsidRPr="00BE045C">
        <w:rPr>
          <w:rFonts w:ascii="Garamond" w:hAnsi="Garamond"/>
          <w:color w:val="000000"/>
          <w:sz w:val="22"/>
          <w:szCs w:val="22"/>
          <w:u w:val="single"/>
        </w:rPr>
        <w:t>rocedure</w:t>
      </w:r>
      <w:r>
        <w:rPr>
          <w:rFonts w:ascii="Garamond" w:hAnsi="Garamond"/>
          <w:szCs w:val="22"/>
        </w:rPr>
        <w:t>).</w:t>
      </w:r>
    </w:p>
    <w:p w14:paraId="2957BE02" w14:textId="77777777" w:rsidR="003A11FF" w:rsidRDefault="003A11FF" w:rsidP="006061CF">
      <w:pPr>
        <w:pStyle w:val="Header"/>
        <w:tabs>
          <w:tab w:val="clear" w:pos="4320"/>
          <w:tab w:val="clear" w:pos="8640"/>
        </w:tabs>
        <w:rPr>
          <w:rFonts w:ascii="Garamond" w:hAnsi="Garamond"/>
        </w:rPr>
      </w:pPr>
    </w:p>
    <w:p w14:paraId="3198860F" w14:textId="60D7CC2F" w:rsidR="00B54CF9" w:rsidRDefault="003A11FF" w:rsidP="006061CF">
      <w:pPr>
        <w:pStyle w:val="Header"/>
        <w:tabs>
          <w:tab w:val="clear" w:pos="4320"/>
          <w:tab w:val="clear" w:pos="8640"/>
        </w:tabs>
        <w:rPr>
          <w:rFonts w:ascii="Garamond" w:hAnsi="Garamond"/>
        </w:rPr>
      </w:pPr>
      <w:r w:rsidRPr="009653AE">
        <w:rPr>
          <w:rFonts w:ascii="Garamond" w:hAnsi="Garamond"/>
          <w:b/>
          <w:bCs/>
        </w:rPr>
        <w:t>Practice Pointer</w:t>
      </w:r>
      <w:r w:rsidR="009653AE">
        <w:rPr>
          <w:rFonts w:ascii="Garamond" w:hAnsi="Garamond"/>
        </w:rPr>
        <w:t xml:space="preserve"> </w:t>
      </w:r>
      <w:r w:rsidRPr="003A11FF">
        <w:rPr>
          <w:rFonts w:ascii="Garamond" w:hAnsi="Garamond"/>
        </w:rPr>
        <w:t>-</w:t>
      </w:r>
      <w:r w:rsidR="009653AE">
        <w:rPr>
          <w:rFonts w:ascii="Garamond" w:hAnsi="Garamond"/>
        </w:rPr>
        <w:t xml:space="preserve"> </w:t>
      </w:r>
      <w:r w:rsidRPr="003A11FF">
        <w:rPr>
          <w:rFonts w:ascii="Garamond" w:hAnsi="Garamond"/>
        </w:rPr>
        <w:t xml:space="preserve">OPD suggests boards review this worksheet with the </w:t>
      </w:r>
      <w:r w:rsidR="00EA3EF6">
        <w:rPr>
          <w:rFonts w:ascii="Garamond" w:hAnsi="Garamond"/>
        </w:rPr>
        <w:t xml:space="preserve">municipal </w:t>
      </w:r>
      <w:r w:rsidRPr="003A11FF">
        <w:rPr>
          <w:rFonts w:ascii="Garamond" w:hAnsi="Garamond"/>
        </w:rPr>
        <w:t>attorney for what would work best for your board</w:t>
      </w:r>
      <w:r w:rsidR="00420D2B">
        <w:rPr>
          <w:rFonts w:ascii="Garamond" w:hAnsi="Garamond"/>
        </w:rPr>
        <w:t>.</w:t>
      </w:r>
    </w:p>
    <w:p w14:paraId="24293DCE" w14:textId="77777777" w:rsidR="000B269E" w:rsidRDefault="000B269E" w:rsidP="006061CF">
      <w:pPr>
        <w:pStyle w:val="Header"/>
        <w:tabs>
          <w:tab w:val="clear" w:pos="4320"/>
          <w:tab w:val="clear" w:pos="8640"/>
        </w:tabs>
        <w:rPr>
          <w:rFonts w:ascii="Garamond" w:hAnsi="Garamond"/>
        </w:rPr>
      </w:pPr>
    </w:p>
    <w:p w14:paraId="6EA7C270" w14:textId="77777777" w:rsidR="000B269E" w:rsidRDefault="000B269E" w:rsidP="006061CF">
      <w:pPr>
        <w:pStyle w:val="Header"/>
        <w:tabs>
          <w:tab w:val="clear" w:pos="4320"/>
          <w:tab w:val="clear" w:pos="8640"/>
        </w:tabs>
        <w:rPr>
          <w:rFonts w:ascii="Garamond" w:hAnsi="Garamond"/>
        </w:rPr>
        <w:sectPr w:rsidR="000B269E" w:rsidSect="0047032E">
          <w:headerReference w:type="default" r:id="rId274"/>
          <w:footerReference w:type="default" r:id="rId275"/>
          <w:headerReference w:type="first" r:id="rId276"/>
          <w:footerReference w:type="first" r:id="rId277"/>
          <w:footnotePr>
            <w:numRestart w:val="eachSect"/>
          </w:footnotePr>
          <w:pgSz w:w="12240" w:h="15840"/>
          <w:pgMar w:top="720" w:right="1440" w:bottom="720" w:left="1440" w:header="720" w:footer="715" w:gutter="0"/>
          <w:pgNumType w:start="1"/>
          <w:cols w:space="720"/>
          <w:docGrid w:linePitch="360"/>
        </w:sectPr>
      </w:pPr>
    </w:p>
    <w:p w14:paraId="3F2DCFF5" w14:textId="1829D9A1" w:rsidR="00085416" w:rsidRPr="009B3C1F" w:rsidRDefault="005C1F22" w:rsidP="00D17354">
      <w:pPr>
        <w:pStyle w:val="Heading3"/>
      </w:pPr>
      <w:bookmarkStart w:id="374" w:name="_Toc463359510"/>
      <w:bookmarkStart w:id="375" w:name="_Toc224304222"/>
      <w:r>
        <w:lastRenderedPageBreak/>
        <w:t xml:space="preserve">APPENDIX D: </w:t>
      </w:r>
      <w:r w:rsidR="00085416" w:rsidRPr="009B3C1F">
        <w:t>Simplex v. Newington Background Information</w:t>
      </w:r>
      <w:bookmarkEnd w:id="374"/>
      <w:bookmarkEnd w:id="375"/>
    </w:p>
    <w:p w14:paraId="5B8FC63D" w14:textId="77777777" w:rsidR="00085416" w:rsidRDefault="00085416">
      <w:pPr>
        <w:rPr>
          <w:rFonts w:ascii="Garamond" w:hAnsi="Garamond"/>
        </w:rPr>
      </w:pPr>
      <w:bookmarkStart w:id="376" w:name="_Hlk123907363"/>
    </w:p>
    <w:p w14:paraId="35B50301" w14:textId="3FD6675C" w:rsidR="00085416" w:rsidRDefault="00085416">
      <w:pPr>
        <w:widowControl w:val="0"/>
        <w:tabs>
          <w:tab w:val="left" w:pos="0"/>
        </w:tabs>
        <w:jc w:val="both"/>
        <w:rPr>
          <w:rFonts w:ascii="Garamond" w:hAnsi="Garamond"/>
          <w:color w:val="000000"/>
          <w:kern w:val="28"/>
          <w:szCs w:val="22"/>
        </w:rPr>
      </w:pPr>
      <w:r>
        <w:rPr>
          <w:rFonts w:ascii="Garamond" w:hAnsi="Garamond"/>
          <w:szCs w:val="22"/>
        </w:rPr>
        <w:t xml:space="preserve">The following discussion of </w:t>
      </w:r>
      <w:hyperlink r:id="rId278" w:history="1">
        <w:r w:rsidRPr="00495985">
          <w:rPr>
            <w:rStyle w:val="Hyperlink"/>
            <w:rFonts w:ascii="Garamond" w:hAnsi="Garamond"/>
            <w:i/>
            <w:szCs w:val="22"/>
          </w:rPr>
          <w:t>Simplex Technologies, Inc. v. Town of Newington</w:t>
        </w:r>
      </w:hyperlink>
      <w:r>
        <w:rPr>
          <w:rFonts w:ascii="Garamond" w:hAnsi="Garamond"/>
          <w:szCs w:val="22"/>
        </w:rPr>
        <w:t xml:space="preserve"> and its effect on variance applications is from materials prepared by Attorney Peter Loughlin, distributed at the Office of State Planning’s Annual Planning and Zoning Conference on May 12, 2001.  We are grateful to him for allowing us to use this material.</w:t>
      </w:r>
    </w:p>
    <w:p w14:paraId="7C4105F7" w14:textId="77777777" w:rsidR="00085416" w:rsidRDefault="00085416">
      <w:pPr>
        <w:widowControl w:val="0"/>
        <w:tabs>
          <w:tab w:val="left" w:pos="0"/>
        </w:tabs>
        <w:jc w:val="both"/>
        <w:rPr>
          <w:rFonts w:ascii="Garamond" w:hAnsi="Garamond"/>
          <w:color w:val="000000"/>
          <w:kern w:val="28"/>
          <w:szCs w:val="22"/>
        </w:rPr>
      </w:pPr>
    </w:p>
    <w:p w14:paraId="658ED54E" w14:textId="4C26CD0F" w:rsidR="00085416" w:rsidRDefault="00085416">
      <w:pPr>
        <w:widowControl w:val="0"/>
        <w:tabs>
          <w:tab w:val="left" w:pos="0"/>
        </w:tabs>
        <w:spacing w:after="120"/>
        <w:jc w:val="both"/>
        <w:rPr>
          <w:rFonts w:ascii="Garamond" w:hAnsi="Garamond"/>
          <w:color w:val="000000"/>
          <w:kern w:val="28"/>
          <w:szCs w:val="22"/>
        </w:rPr>
      </w:pPr>
      <w:r>
        <w:rPr>
          <w:rFonts w:ascii="Garamond" w:hAnsi="Garamond"/>
          <w:szCs w:val="22"/>
        </w:rPr>
        <w:t xml:space="preserve">In his October 1992 dissenting opinion in </w:t>
      </w:r>
      <w:hyperlink r:id="rId279" w:history="1">
        <w:r w:rsidRPr="009D3AE6">
          <w:rPr>
            <w:rStyle w:val="Hyperlink"/>
            <w:rFonts w:ascii="Garamond" w:hAnsi="Garamond"/>
            <w:i/>
            <w:szCs w:val="22"/>
          </w:rPr>
          <w:t>Grey Rocks Land Trust v. Town of Hebron</w:t>
        </w:r>
      </w:hyperlink>
      <w:r>
        <w:rPr>
          <w:rFonts w:ascii="Garamond" w:hAnsi="Garamond"/>
          <w:szCs w:val="22"/>
        </w:rPr>
        <w:t xml:space="preserve">, 136 N.H. 239, 246, Justice Sherman Horton stated: “I would ask for a full reconsideration of our definition of hardship, in the appropriate case.”  Justice Horton determined that the appropriate case to reconsider the definition of unnecessary hardship was the otherwise unremarkable case of </w:t>
      </w:r>
      <w:hyperlink r:id="rId280" w:history="1">
        <w:r w:rsidRPr="009D3AE6">
          <w:rPr>
            <w:rStyle w:val="Hyperlink"/>
            <w:rFonts w:ascii="Garamond" w:hAnsi="Garamond"/>
            <w:i/>
            <w:szCs w:val="22"/>
          </w:rPr>
          <w:t>Simplex v. Newington</w:t>
        </w:r>
      </w:hyperlink>
      <w:r>
        <w:rPr>
          <w:rFonts w:ascii="Garamond" w:hAnsi="Garamond"/>
          <w:szCs w:val="22"/>
        </w:rPr>
        <w:t xml:space="preserve">.  On </w:t>
      </w:r>
      <w:r w:rsidR="0009783F">
        <w:rPr>
          <w:rFonts w:ascii="Garamond" w:hAnsi="Garamond"/>
          <w:szCs w:val="22"/>
        </w:rPr>
        <w:t>(</w:t>
      </w:r>
      <w:r>
        <w:rPr>
          <w:rFonts w:ascii="Garamond" w:hAnsi="Garamond"/>
          <w:szCs w:val="22"/>
        </w:rPr>
        <w:t>2001</w:t>
      </w:r>
      <w:r w:rsidR="0009783F">
        <w:rPr>
          <w:rFonts w:ascii="Garamond" w:hAnsi="Garamond"/>
          <w:szCs w:val="22"/>
        </w:rPr>
        <w:t>)</w:t>
      </w:r>
      <w:r>
        <w:rPr>
          <w:rFonts w:ascii="Garamond" w:hAnsi="Garamond"/>
          <w:szCs w:val="22"/>
        </w:rPr>
        <w:t>, the New Hampshire Supreme Court signaled a new tact on the subject of unnecessary hardship when it stated as follows:</w:t>
      </w:r>
    </w:p>
    <w:p w14:paraId="339A05DA" w14:textId="77777777" w:rsidR="00085416" w:rsidRPr="00A86B90" w:rsidRDefault="00085416">
      <w:pPr>
        <w:widowControl w:val="0"/>
        <w:jc w:val="both"/>
        <w:rPr>
          <w:rFonts w:ascii="Garamond" w:hAnsi="Garamond"/>
          <w:iCs/>
          <w:color w:val="000000"/>
          <w:kern w:val="28"/>
          <w:szCs w:val="22"/>
        </w:rPr>
      </w:pPr>
      <w:r w:rsidRPr="00A86B90">
        <w:rPr>
          <w:rFonts w:ascii="Garamond" w:hAnsi="Garamond"/>
          <w:iCs/>
          <w:szCs w:val="22"/>
        </w:rPr>
        <w:t>“We believe our definition of unnecessary hardship has become too restrictive in light of the constitutional protections by which it must be tempered.  In consideration of these protections, therefore, we depart today from the restrictive approach that has defined unnecessary hardship and adopt an approach more considerate of the constitutional right to enjoy property.”</w:t>
      </w:r>
    </w:p>
    <w:p w14:paraId="36DF40FB" w14:textId="77777777" w:rsidR="00085416" w:rsidRDefault="00085416">
      <w:pPr>
        <w:widowControl w:val="0"/>
        <w:ind w:right="540"/>
        <w:jc w:val="both"/>
        <w:rPr>
          <w:rFonts w:ascii="Garamond" w:hAnsi="Garamond"/>
          <w:color w:val="000000"/>
          <w:kern w:val="28"/>
          <w:szCs w:val="22"/>
        </w:rPr>
      </w:pPr>
    </w:p>
    <w:p w14:paraId="2DCCAD49" w14:textId="77777777" w:rsidR="00085416" w:rsidRDefault="00085416">
      <w:pPr>
        <w:widowControl w:val="0"/>
        <w:jc w:val="both"/>
        <w:rPr>
          <w:rFonts w:ascii="Garamond" w:hAnsi="Garamond"/>
          <w:color w:val="000000"/>
          <w:kern w:val="28"/>
          <w:szCs w:val="22"/>
        </w:rPr>
      </w:pPr>
      <w:r>
        <w:rPr>
          <w:rFonts w:ascii="Garamond" w:hAnsi="Garamond"/>
          <w:szCs w:val="22"/>
        </w:rPr>
        <w:t xml:space="preserve">The </w:t>
      </w:r>
      <w:r w:rsidR="00424051">
        <w:rPr>
          <w:rFonts w:ascii="Garamond" w:hAnsi="Garamond"/>
          <w:szCs w:val="22"/>
        </w:rPr>
        <w:t>s</w:t>
      </w:r>
      <w:r>
        <w:rPr>
          <w:rFonts w:ascii="Garamond" w:hAnsi="Garamond"/>
          <w:szCs w:val="22"/>
        </w:rPr>
        <w:t xml:space="preserve">upreme </w:t>
      </w:r>
      <w:r w:rsidR="00424051">
        <w:rPr>
          <w:rFonts w:ascii="Garamond" w:hAnsi="Garamond"/>
          <w:szCs w:val="22"/>
        </w:rPr>
        <w:t>c</w:t>
      </w:r>
      <w:r>
        <w:rPr>
          <w:rFonts w:ascii="Garamond" w:hAnsi="Garamond"/>
          <w:szCs w:val="22"/>
        </w:rPr>
        <w:t>ourt’s decision represents a significant change in the law regarding variances; however, contrary to some speculation, it did not reverse the entire body of variance law that has been developing over the last 50 years.  Rather, it represents the latest stage in the continuing evolution of this one particular aspect of zoning law.  Much of the law regarding variances remains unchanged.</w:t>
      </w:r>
    </w:p>
    <w:p w14:paraId="202083AB" w14:textId="77777777" w:rsidR="00085416" w:rsidRDefault="00085416">
      <w:pPr>
        <w:widowControl w:val="0"/>
        <w:jc w:val="both"/>
        <w:rPr>
          <w:rFonts w:ascii="Garamond" w:hAnsi="Garamond"/>
          <w:color w:val="000000"/>
          <w:kern w:val="28"/>
          <w:szCs w:val="22"/>
        </w:rPr>
      </w:pPr>
    </w:p>
    <w:p w14:paraId="1A67E8CD" w14:textId="77777777" w:rsidR="00085416" w:rsidRDefault="00085416">
      <w:pPr>
        <w:widowControl w:val="0"/>
        <w:ind w:left="360" w:hanging="360"/>
        <w:rPr>
          <w:rFonts w:ascii="Garamond" w:hAnsi="Garamond"/>
          <w:b/>
          <w:bCs/>
          <w:color w:val="000000"/>
          <w:kern w:val="28"/>
          <w:szCs w:val="22"/>
        </w:rPr>
      </w:pPr>
      <w:r w:rsidRPr="001003A5">
        <w:rPr>
          <w:rFonts w:ascii="Garamond" w:hAnsi="Garamond"/>
          <w:bCs/>
          <w:szCs w:val="22"/>
        </w:rPr>
        <w:t>1.</w:t>
      </w:r>
      <w:r w:rsidRPr="001003A5">
        <w:rPr>
          <w:rFonts w:ascii="Garamond" w:hAnsi="Garamond"/>
          <w:bCs/>
        </w:rPr>
        <w:tab/>
      </w:r>
      <w:r>
        <w:rPr>
          <w:rFonts w:ascii="Garamond" w:hAnsi="Garamond"/>
          <w:b/>
          <w:bCs/>
          <w:szCs w:val="22"/>
        </w:rPr>
        <w:t xml:space="preserve">Aspects of variance law not changed by </w:t>
      </w:r>
      <w:r w:rsidRPr="00D5212A">
        <w:rPr>
          <w:rFonts w:ascii="Garamond" w:hAnsi="Garamond"/>
          <w:b/>
          <w:bCs/>
          <w:i/>
          <w:szCs w:val="22"/>
        </w:rPr>
        <w:t>Simplex v. Newington</w:t>
      </w:r>
      <w:r>
        <w:rPr>
          <w:rFonts w:ascii="Garamond" w:hAnsi="Garamond"/>
          <w:b/>
          <w:bCs/>
          <w:szCs w:val="22"/>
        </w:rPr>
        <w:t>.</w:t>
      </w:r>
    </w:p>
    <w:p w14:paraId="1F5AC45C" w14:textId="77777777" w:rsidR="00085416" w:rsidRDefault="00085416">
      <w:pPr>
        <w:widowControl w:val="0"/>
        <w:jc w:val="both"/>
        <w:rPr>
          <w:rFonts w:ascii="Garamond" w:hAnsi="Garamond"/>
          <w:color w:val="000000"/>
          <w:kern w:val="28"/>
          <w:szCs w:val="22"/>
        </w:rPr>
      </w:pPr>
    </w:p>
    <w:p w14:paraId="782BC6A0" w14:textId="16CA6205" w:rsidR="00085416" w:rsidRDefault="00085416">
      <w:pPr>
        <w:widowControl w:val="0"/>
        <w:spacing w:after="120"/>
        <w:ind w:left="720" w:hanging="360"/>
        <w:jc w:val="both"/>
        <w:rPr>
          <w:rFonts w:ascii="Garamond" w:hAnsi="Garamond"/>
          <w:color w:val="000000"/>
          <w:kern w:val="28"/>
          <w:szCs w:val="22"/>
        </w:rPr>
      </w:pPr>
      <w:r>
        <w:rPr>
          <w:rFonts w:ascii="Garamond" w:hAnsi="Garamond"/>
          <w:szCs w:val="22"/>
        </w:rPr>
        <w:t>a.</w:t>
      </w:r>
      <w:r>
        <w:rPr>
          <w:rFonts w:ascii="Garamond" w:hAnsi="Garamond"/>
        </w:rPr>
        <w:tab/>
      </w:r>
      <w:r>
        <w:rPr>
          <w:rFonts w:ascii="Garamond" w:hAnsi="Garamond"/>
          <w:szCs w:val="22"/>
        </w:rPr>
        <w:t xml:space="preserve">Purpose of Variances:  The reason why variances are part of the law of zoning remains unchanged.  “Variances are included in a zoning ordinance to prevent an ordinance from becoming confiscatory or unduly oppressive </w:t>
      </w:r>
      <w:r>
        <w:rPr>
          <w:rFonts w:ascii="Garamond" w:hAnsi="Garamond"/>
          <w:szCs w:val="22"/>
          <w:u w:val="single"/>
        </w:rPr>
        <w:t>as applied to individual properties</w:t>
      </w:r>
      <w:r>
        <w:rPr>
          <w:rFonts w:ascii="Garamond" w:hAnsi="Garamond"/>
          <w:szCs w:val="22"/>
        </w:rPr>
        <w:t xml:space="preserve"> uniquely situated.”  </w:t>
      </w:r>
      <w:hyperlink r:id="rId281" w:history="1">
        <w:r w:rsidRPr="009D3AE6">
          <w:rPr>
            <w:rStyle w:val="Hyperlink"/>
            <w:rFonts w:ascii="Garamond" w:hAnsi="Garamond"/>
            <w:i/>
            <w:szCs w:val="22"/>
          </w:rPr>
          <w:t>Ouimette v. City of Somersworth</w:t>
        </w:r>
      </w:hyperlink>
      <w:r>
        <w:rPr>
          <w:rFonts w:ascii="Garamond" w:hAnsi="Garamond"/>
          <w:szCs w:val="22"/>
        </w:rPr>
        <w:t xml:space="preserve">, 119 N.H. 292, 294 </w:t>
      </w:r>
      <w:r w:rsidR="009653AE">
        <w:rPr>
          <w:rFonts w:ascii="Garamond" w:hAnsi="Garamond"/>
          <w:szCs w:val="22"/>
        </w:rPr>
        <w:t>(</w:t>
      </w:r>
      <w:r>
        <w:rPr>
          <w:rFonts w:ascii="Garamond" w:hAnsi="Garamond"/>
          <w:szCs w:val="22"/>
        </w:rPr>
        <w:t>1979</w:t>
      </w:r>
      <w:r w:rsidR="009653AE">
        <w:rPr>
          <w:rFonts w:ascii="Garamond" w:hAnsi="Garamond"/>
          <w:szCs w:val="22"/>
        </w:rPr>
        <w:t>)</w:t>
      </w:r>
      <w:r>
        <w:rPr>
          <w:rFonts w:ascii="Garamond" w:hAnsi="Garamond"/>
          <w:szCs w:val="22"/>
        </w:rPr>
        <w:t>.</w:t>
      </w:r>
    </w:p>
    <w:p w14:paraId="426FD3B9" w14:textId="22572AEF" w:rsidR="00085416" w:rsidRDefault="00085416">
      <w:pPr>
        <w:widowControl w:val="0"/>
        <w:spacing w:after="120"/>
        <w:ind w:left="720" w:hanging="360"/>
        <w:jc w:val="both"/>
        <w:rPr>
          <w:rFonts w:ascii="Garamond" w:hAnsi="Garamond"/>
          <w:color w:val="000000"/>
          <w:kern w:val="28"/>
          <w:szCs w:val="22"/>
        </w:rPr>
      </w:pPr>
      <w:r>
        <w:rPr>
          <w:rFonts w:ascii="Garamond" w:hAnsi="Garamond"/>
          <w:szCs w:val="22"/>
        </w:rPr>
        <w:t>b.</w:t>
      </w:r>
      <w:r>
        <w:rPr>
          <w:rFonts w:ascii="Garamond" w:hAnsi="Garamond"/>
        </w:rPr>
        <w:tab/>
      </w:r>
      <w:r>
        <w:rPr>
          <w:rFonts w:ascii="Garamond" w:hAnsi="Garamond"/>
          <w:szCs w:val="22"/>
        </w:rPr>
        <w:t xml:space="preserve">Burden of Proof:  The parties seeking a variance continue to have the burden of establishing each of the requirements for that variance.  </w:t>
      </w:r>
      <w:r w:rsidRPr="00D5212A">
        <w:rPr>
          <w:rFonts w:ascii="Garamond" w:hAnsi="Garamond"/>
          <w:i/>
          <w:szCs w:val="22"/>
        </w:rPr>
        <w:t>Grey Rocks Land Trust v. Town of Hebron</w:t>
      </w:r>
      <w:r>
        <w:rPr>
          <w:rFonts w:ascii="Garamond" w:hAnsi="Garamond"/>
          <w:szCs w:val="22"/>
        </w:rPr>
        <w:t xml:space="preserve">, 136 N.H. 239, 243 </w:t>
      </w:r>
      <w:r w:rsidR="009653AE">
        <w:rPr>
          <w:rFonts w:ascii="Garamond" w:hAnsi="Garamond"/>
          <w:szCs w:val="22"/>
        </w:rPr>
        <w:t>(</w:t>
      </w:r>
      <w:r>
        <w:rPr>
          <w:rFonts w:ascii="Garamond" w:hAnsi="Garamond"/>
          <w:szCs w:val="22"/>
        </w:rPr>
        <w:t>1992</w:t>
      </w:r>
      <w:r w:rsidR="009653AE">
        <w:rPr>
          <w:rFonts w:ascii="Garamond" w:hAnsi="Garamond"/>
          <w:szCs w:val="22"/>
        </w:rPr>
        <w:t>)</w:t>
      </w:r>
      <w:r>
        <w:rPr>
          <w:rFonts w:ascii="Garamond" w:hAnsi="Garamond"/>
          <w:szCs w:val="22"/>
        </w:rPr>
        <w:t>.</w:t>
      </w:r>
    </w:p>
    <w:p w14:paraId="571A33C0" w14:textId="5B71224C" w:rsidR="00085416" w:rsidRDefault="00085416">
      <w:pPr>
        <w:widowControl w:val="0"/>
        <w:tabs>
          <w:tab w:val="left" w:pos="0"/>
        </w:tabs>
        <w:spacing w:after="120"/>
        <w:ind w:left="720" w:hanging="360"/>
        <w:jc w:val="both"/>
        <w:rPr>
          <w:rFonts w:ascii="Garamond" w:hAnsi="Garamond"/>
          <w:color w:val="000000"/>
          <w:kern w:val="28"/>
          <w:szCs w:val="22"/>
        </w:rPr>
      </w:pPr>
      <w:r>
        <w:rPr>
          <w:rFonts w:ascii="Garamond" w:hAnsi="Garamond"/>
          <w:szCs w:val="22"/>
        </w:rPr>
        <w:t>c.</w:t>
      </w:r>
      <w:r>
        <w:rPr>
          <w:rFonts w:ascii="Garamond" w:hAnsi="Garamond"/>
        </w:rPr>
        <w:tab/>
      </w:r>
      <w:r>
        <w:rPr>
          <w:rFonts w:ascii="Garamond" w:hAnsi="Garamond"/>
          <w:szCs w:val="22"/>
        </w:rPr>
        <w:t xml:space="preserve">Presumption of Validity:  There continues to be a presumption that all zoning ordinances are valid, and the party challenging their constitutionality carries the burden of overcoming this presumption.  </w:t>
      </w:r>
      <w:hyperlink r:id="rId282" w:history="1">
        <w:r w:rsidRPr="009D3AE6">
          <w:rPr>
            <w:rStyle w:val="Hyperlink"/>
            <w:rFonts w:ascii="Garamond" w:hAnsi="Garamond"/>
            <w:i/>
            <w:szCs w:val="22"/>
          </w:rPr>
          <w:t>Town of Nottingham v. Harvey</w:t>
        </w:r>
      </w:hyperlink>
      <w:r>
        <w:rPr>
          <w:rFonts w:ascii="Garamond" w:hAnsi="Garamond"/>
          <w:szCs w:val="22"/>
        </w:rPr>
        <w:t xml:space="preserve">, 120 N.H. 889, 892 </w:t>
      </w:r>
      <w:r w:rsidR="009653AE">
        <w:rPr>
          <w:rFonts w:ascii="Garamond" w:hAnsi="Garamond"/>
          <w:szCs w:val="22"/>
        </w:rPr>
        <w:t>(</w:t>
      </w:r>
      <w:r>
        <w:rPr>
          <w:rFonts w:ascii="Garamond" w:hAnsi="Garamond"/>
          <w:szCs w:val="22"/>
        </w:rPr>
        <w:t>1980</w:t>
      </w:r>
      <w:r w:rsidR="009653AE">
        <w:rPr>
          <w:rFonts w:ascii="Garamond" w:hAnsi="Garamond"/>
          <w:szCs w:val="22"/>
        </w:rPr>
        <w:t>)</w:t>
      </w:r>
      <w:r>
        <w:rPr>
          <w:rFonts w:ascii="Garamond" w:hAnsi="Garamond"/>
          <w:szCs w:val="22"/>
        </w:rPr>
        <w:t>.</w:t>
      </w:r>
    </w:p>
    <w:p w14:paraId="23403AE6" w14:textId="7A2D7FEC" w:rsidR="00085416" w:rsidRDefault="00085416">
      <w:pPr>
        <w:widowControl w:val="0"/>
        <w:tabs>
          <w:tab w:val="left" w:pos="0"/>
        </w:tabs>
        <w:spacing w:after="120"/>
        <w:ind w:left="720" w:hanging="360"/>
        <w:jc w:val="both"/>
        <w:rPr>
          <w:rFonts w:ascii="Garamond" w:hAnsi="Garamond"/>
          <w:color w:val="000000"/>
          <w:kern w:val="28"/>
          <w:szCs w:val="22"/>
        </w:rPr>
      </w:pPr>
      <w:r>
        <w:rPr>
          <w:rFonts w:ascii="Garamond" w:hAnsi="Garamond"/>
          <w:szCs w:val="22"/>
        </w:rPr>
        <w:t>d.</w:t>
      </w:r>
      <w:r>
        <w:rPr>
          <w:rFonts w:ascii="Garamond" w:hAnsi="Garamond"/>
        </w:rPr>
        <w:tab/>
      </w:r>
      <w:r>
        <w:rPr>
          <w:rFonts w:ascii="Garamond" w:hAnsi="Garamond"/>
          <w:szCs w:val="22"/>
        </w:rPr>
        <w:t xml:space="preserve">Financial Hardship Not Enough:  The law regarding financial hardship remains the same.  The fact that the application of an ordinance may cause a landowner to suffer some financial loss is </w:t>
      </w:r>
      <w:proofErr w:type="gramStart"/>
      <w:r>
        <w:rPr>
          <w:rFonts w:ascii="Garamond" w:hAnsi="Garamond"/>
          <w:szCs w:val="22"/>
        </w:rPr>
        <w:t>not (by itself)</w:t>
      </w:r>
      <w:proofErr w:type="gramEnd"/>
      <w:r>
        <w:rPr>
          <w:rFonts w:ascii="Garamond" w:hAnsi="Garamond"/>
          <w:szCs w:val="22"/>
        </w:rPr>
        <w:t xml:space="preserve"> sufficient to create an unnecessary hardship.  </w:t>
      </w:r>
      <w:hyperlink r:id="rId283" w:history="1">
        <w:r w:rsidRPr="00495985">
          <w:rPr>
            <w:rStyle w:val="Hyperlink"/>
            <w:rFonts w:ascii="Garamond" w:hAnsi="Garamond"/>
            <w:i/>
            <w:szCs w:val="22"/>
          </w:rPr>
          <w:t>Governor’s Island Club v. Town of Gilford</w:t>
        </w:r>
        <w:r w:rsidRPr="00495985">
          <w:rPr>
            <w:rStyle w:val="Hyperlink"/>
            <w:rFonts w:ascii="Garamond" w:hAnsi="Garamond"/>
            <w:szCs w:val="22"/>
          </w:rPr>
          <w:t>,</w:t>
        </w:r>
      </w:hyperlink>
      <w:r>
        <w:rPr>
          <w:rFonts w:ascii="Garamond" w:hAnsi="Garamond"/>
          <w:szCs w:val="22"/>
        </w:rPr>
        <w:t xml:space="preserve"> 124 N.H. 126, 130 </w:t>
      </w:r>
      <w:r w:rsidR="0009783F">
        <w:rPr>
          <w:rFonts w:ascii="Garamond" w:hAnsi="Garamond"/>
          <w:szCs w:val="22"/>
        </w:rPr>
        <w:t>(</w:t>
      </w:r>
      <w:r>
        <w:rPr>
          <w:rFonts w:ascii="Garamond" w:hAnsi="Garamond"/>
          <w:szCs w:val="22"/>
        </w:rPr>
        <w:t>1983</w:t>
      </w:r>
      <w:r w:rsidR="0009783F">
        <w:rPr>
          <w:rFonts w:ascii="Garamond" w:hAnsi="Garamond"/>
          <w:szCs w:val="22"/>
        </w:rPr>
        <w:t>)</w:t>
      </w:r>
      <w:r>
        <w:rPr>
          <w:rFonts w:ascii="Garamond" w:hAnsi="Garamond"/>
          <w:szCs w:val="22"/>
        </w:rPr>
        <w:t xml:space="preserve">; </w:t>
      </w:r>
      <w:hyperlink r:id="rId284" w:history="1">
        <w:r w:rsidRPr="000F5CFF">
          <w:rPr>
            <w:rStyle w:val="Hyperlink"/>
            <w:rFonts w:ascii="Garamond" w:hAnsi="Garamond"/>
            <w:i/>
            <w:szCs w:val="22"/>
          </w:rPr>
          <w:t>Olszak v. Town of New Hampton</w:t>
        </w:r>
      </w:hyperlink>
      <w:r>
        <w:rPr>
          <w:rFonts w:ascii="Garamond" w:hAnsi="Garamond"/>
          <w:szCs w:val="22"/>
        </w:rPr>
        <w:t xml:space="preserve">, 139 N.H. 723, </w:t>
      </w:r>
      <w:r w:rsidR="000C0138">
        <w:rPr>
          <w:rFonts w:ascii="Garamond" w:hAnsi="Garamond"/>
          <w:szCs w:val="22"/>
        </w:rPr>
        <w:t>661 A.2d 968</w:t>
      </w:r>
      <w:r>
        <w:rPr>
          <w:rFonts w:ascii="Garamond" w:hAnsi="Garamond"/>
          <w:szCs w:val="22"/>
        </w:rPr>
        <w:t xml:space="preserve"> </w:t>
      </w:r>
      <w:r w:rsidR="009653AE">
        <w:rPr>
          <w:rFonts w:ascii="Garamond" w:hAnsi="Garamond"/>
          <w:szCs w:val="22"/>
        </w:rPr>
        <w:t>(</w:t>
      </w:r>
      <w:r>
        <w:rPr>
          <w:rFonts w:ascii="Garamond" w:hAnsi="Garamond"/>
          <w:szCs w:val="22"/>
        </w:rPr>
        <w:t>1995</w:t>
      </w:r>
      <w:r w:rsidR="009653AE">
        <w:rPr>
          <w:rFonts w:ascii="Garamond" w:hAnsi="Garamond"/>
          <w:szCs w:val="22"/>
        </w:rPr>
        <w:t>)</w:t>
      </w:r>
      <w:r>
        <w:rPr>
          <w:rFonts w:ascii="Garamond" w:hAnsi="Garamond"/>
          <w:szCs w:val="22"/>
        </w:rPr>
        <w:t>.</w:t>
      </w:r>
    </w:p>
    <w:p w14:paraId="72203D7A" w14:textId="1E823582" w:rsidR="00085416" w:rsidRDefault="00085416">
      <w:pPr>
        <w:ind w:left="720" w:hanging="360"/>
        <w:jc w:val="both"/>
        <w:rPr>
          <w:rFonts w:ascii="Garamond" w:hAnsi="Garamond"/>
          <w:szCs w:val="22"/>
        </w:rPr>
      </w:pPr>
      <w:r>
        <w:rPr>
          <w:rFonts w:ascii="Garamond" w:hAnsi="Garamond"/>
          <w:szCs w:val="22"/>
        </w:rPr>
        <w:t>e.</w:t>
      </w:r>
      <w:r>
        <w:rPr>
          <w:rFonts w:ascii="Garamond" w:hAnsi="Garamond"/>
          <w:szCs w:val="22"/>
        </w:rPr>
        <w:tab/>
        <w:t xml:space="preserve">Personal Circumstances of Owner:  A hardship does not exist if it just relates to the personal circumstances of the landowner.  </w:t>
      </w:r>
      <w:hyperlink r:id="rId285" w:history="1">
        <w:r w:rsidRPr="000F5CFF">
          <w:rPr>
            <w:rStyle w:val="Hyperlink"/>
            <w:rFonts w:ascii="Garamond" w:hAnsi="Garamond"/>
            <w:i/>
            <w:szCs w:val="22"/>
          </w:rPr>
          <w:t>Ryan v. City of Manchester</w:t>
        </w:r>
      </w:hyperlink>
      <w:r>
        <w:rPr>
          <w:rFonts w:ascii="Garamond" w:hAnsi="Garamond"/>
          <w:szCs w:val="22"/>
        </w:rPr>
        <w:t xml:space="preserve">, 123 N.H. 170, 174 </w:t>
      </w:r>
      <w:r w:rsidR="009653AE">
        <w:rPr>
          <w:rFonts w:ascii="Garamond" w:hAnsi="Garamond"/>
          <w:szCs w:val="22"/>
        </w:rPr>
        <w:t>(</w:t>
      </w:r>
      <w:r>
        <w:rPr>
          <w:rFonts w:ascii="Garamond" w:hAnsi="Garamond"/>
          <w:szCs w:val="22"/>
        </w:rPr>
        <w:t>1983</w:t>
      </w:r>
      <w:r w:rsidR="009653AE">
        <w:rPr>
          <w:rFonts w:ascii="Garamond" w:hAnsi="Garamond"/>
          <w:szCs w:val="22"/>
        </w:rPr>
        <w:t>)</w:t>
      </w:r>
      <w:r w:rsidR="00743878">
        <w:rPr>
          <w:rFonts w:ascii="Garamond" w:hAnsi="Garamond"/>
          <w:szCs w:val="22"/>
        </w:rPr>
        <w:t xml:space="preserve"> </w:t>
      </w:r>
      <w:r>
        <w:rPr>
          <w:rFonts w:ascii="Garamond" w:hAnsi="Garamond"/>
          <w:szCs w:val="22"/>
        </w:rPr>
        <w:t xml:space="preserve"> (Health problems which prevented landowner from working outside her home did not justify variance for business in</w:t>
      </w:r>
      <w:r w:rsidR="00743878">
        <w:rPr>
          <w:rFonts w:ascii="Garamond" w:hAnsi="Garamond"/>
          <w:szCs w:val="22"/>
        </w:rPr>
        <w:t xml:space="preserve"> home in residential district.)</w:t>
      </w:r>
    </w:p>
    <w:p w14:paraId="59E36CCD" w14:textId="77777777" w:rsidR="00085416" w:rsidRDefault="00085416">
      <w:pPr>
        <w:ind w:left="720" w:hanging="360"/>
        <w:jc w:val="both"/>
        <w:rPr>
          <w:rFonts w:ascii="Garamond" w:eastAsia="Arial Unicode MS" w:hAnsi="Garamond"/>
          <w:color w:val="000000"/>
          <w:kern w:val="28"/>
          <w:szCs w:val="22"/>
        </w:rPr>
      </w:pPr>
    </w:p>
    <w:p w14:paraId="04D1DB81" w14:textId="77777777" w:rsidR="00085416" w:rsidRDefault="00085416">
      <w:pPr>
        <w:widowControl w:val="0"/>
        <w:tabs>
          <w:tab w:val="left" w:pos="-31680"/>
        </w:tabs>
        <w:ind w:left="720" w:hanging="360"/>
        <w:jc w:val="both"/>
        <w:rPr>
          <w:rFonts w:ascii="Garamond" w:hAnsi="Garamond"/>
          <w:color w:val="000000"/>
          <w:kern w:val="28"/>
          <w:szCs w:val="22"/>
        </w:rPr>
      </w:pPr>
      <w:r>
        <w:rPr>
          <w:rFonts w:ascii="Garamond" w:hAnsi="Garamond"/>
          <w:szCs w:val="22"/>
        </w:rPr>
        <w:t>f.</w:t>
      </w:r>
      <w:r>
        <w:rPr>
          <w:rFonts w:ascii="Garamond" w:hAnsi="Garamond"/>
          <w:szCs w:val="22"/>
        </w:rPr>
        <w:tab/>
        <w:t>Necessary Hardship:  Variances may still be granted only if the application of an ordinance creates an “</w:t>
      </w:r>
      <w:r>
        <w:rPr>
          <w:rFonts w:ascii="Garamond" w:hAnsi="Garamond"/>
          <w:szCs w:val="22"/>
          <w:u w:val="single"/>
        </w:rPr>
        <w:t>unnecessary</w:t>
      </w:r>
      <w:r>
        <w:rPr>
          <w:rFonts w:ascii="Garamond" w:hAnsi="Garamond"/>
          <w:szCs w:val="22"/>
        </w:rPr>
        <w:t xml:space="preserve"> hardship.”  All land use regulations may cause hardship to a </w:t>
      </w:r>
      <w:r>
        <w:rPr>
          <w:rFonts w:ascii="Garamond" w:hAnsi="Garamond"/>
          <w:szCs w:val="22"/>
        </w:rPr>
        <w:lastRenderedPageBreak/>
        <w:t xml:space="preserve">landowner.  The hardship may be considered “necessary” if it affords commensurate public advantage and is required in order to give full effect to the purposes of the ordinance.  </w:t>
      </w:r>
      <w:r w:rsidR="00024468">
        <w:rPr>
          <w:rFonts w:ascii="Garamond" w:hAnsi="Garamond"/>
          <w:szCs w:val="22"/>
        </w:rPr>
        <w:t>(</w:t>
      </w:r>
      <w:r w:rsidRPr="00D5212A">
        <w:rPr>
          <w:rFonts w:ascii="Garamond" w:hAnsi="Garamond"/>
          <w:i/>
          <w:szCs w:val="22"/>
        </w:rPr>
        <w:t>Grey Rocks</w:t>
      </w:r>
      <w:r w:rsidR="00024468">
        <w:rPr>
          <w:rFonts w:ascii="Garamond" w:hAnsi="Garamond"/>
          <w:szCs w:val="22"/>
        </w:rPr>
        <w:t xml:space="preserve"> - D</w:t>
      </w:r>
      <w:r>
        <w:rPr>
          <w:rFonts w:ascii="Garamond" w:hAnsi="Garamond"/>
          <w:szCs w:val="22"/>
        </w:rPr>
        <w:t>issent</w:t>
      </w:r>
      <w:r w:rsidR="00E645B2">
        <w:rPr>
          <w:rFonts w:ascii="Garamond" w:hAnsi="Garamond"/>
          <w:szCs w:val="22"/>
        </w:rPr>
        <w:t xml:space="preserve"> -</w:t>
      </w:r>
      <w:r>
        <w:rPr>
          <w:rFonts w:ascii="Garamond" w:hAnsi="Garamond"/>
          <w:szCs w:val="22"/>
        </w:rPr>
        <w:t xml:space="preserve"> page 247</w:t>
      </w:r>
      <w:r w:rsidR="00024468">
        <w:rPr>
          <w:rFonts w:ascii="Garamond" w:hAnsi="Garamond"/>
          <w:szCs w:val="22"/>
        </w:rPr>
        <w:t>.</w:t>
      </w:r>
      <w:r>
        <w:rPr>
          <w:rFonts w:ascii="Garamond" w:hAnsi="Garamond"/>
          <w:szCs w:val="22"/>
        </w:rPr>
        <w:t>)</w:t>
      </w:r>
    </w:p>
    <w:p w14:paraId="01DE8DFA" w14:textId="77777777" w:rsidR="00085416" w:rsidRDefault="00085416">
      <w:pPr>
        <w:widowControl w:val="0"/>
        <w:tabs>
          <w:tab w:val="left" w:pos="-31680"/>
        </w:tabs>
        <w:jc w:val="both"/>
        <w:rPr>
          <w:rFonts w:ascii="Garamond" w:hAnsi="Garamond"/>
          <w:color w:val="000000"/>
          <w:kern w:val="28"/>
          <w:szCs w:val="22"/>
        </w:rPr>
      </w:pPr>
    </w:p>
    <w:p w14:paraId="51F96671" w14:textId="77777777" w:rsidR="00085416" w:rsidRDefault="00085416" w:rsidP="006C0994">
      <w:pPr>
        <w:widowControl w:val="0"/>
        <w:ind w:left="360" w:hanging="360"/>
        <w:rPr>
          <w:rFonts w:ascii="Garamond" w:hAnsi="Garamond"/>
          <w:b/>
          <w:bCs/>
          <w:color w:val="000000"/>
          <w:kern w:val="28"/>
          <w:szCs w:val="22"/>
        </w:rPr>
      </w:pPr>
      <w:r w:rsidRPr="001003A5">
        <w:rPr>
          <w:rFonts w:ascii="Garamond" w:hAnsi="Garamond"/>
          <w:bCs/>
          <w:szCs w:val="22"/>
        </w:rPr>
        <w:t>2.</w:t>
      </w:r>
      <w:r w:rsidRPr="001003A5">
        <w:rPr>
          <w:rFonts w:ascii="Garamond" w:hAnsi="Garamond"/>
          <w:bCs/>
          <w:szCs w:val="22"/>
        </w:rPr>
        <w:tab/>
      </w:r>
      <w:r>
        <w:rPr>
          <w:rFonts w:ascii="Garamond" w:hAnsi="Garamond"/>
          <w:b/>
          <w:bCs/>
          <w:szCs w:val="22"/>
        </w:rPr>
        <w:t>The statute authorizing variances.</w:t>
      </w:r>
    </w:p>
    <w:p w14:paraId="67DBE6DA" w14:textId="77777777" w:rsidR="00085416" w:rsidRDefault="00085416">
      <w:pPr>
        <w:widowControl w:val="0"/>
        <w:jc w:val="both"/>
        <w:rPr>
          <w:rFonts w:ascii="Garamond" w:hAnsi="Garamond"/>
          <w:color w:val="000000"/>
          <w:kern w:val="28"/>
          <w:szCs w:val="22"/>
        </w:rPr>
      </w:pPr>
    </w:p>
    <w:p w14:paraId="7A3415F4" w14:textId="77777777" w:rsidR="00085416" w:rsidRDefault="00085416">
      <w:pPr>
        <w:widowControl w:val="0"/>
        <w:tabs>
          <w:tab w:val="left" w:pos="0"/>
        </w:tabs>
        <w:spacing w:after="120"/>
        <w:jc w:val="both"/>
        <w:rPr>
          <w:rFonts w:ascii="Garamond" w:hAnsi="Garamond"/>
          <w:color w:val="000000"/>
          <w:kern w:val="28"/>
          <w:szCs w:val="22"/>
        </w:rPr>
      </w:pPr>
      <w:r>
        <w:rPr>
          <w:rFonts w:ascii="Garamond" w:hAnsi="Garamond"/>
          <w:szCs w:val="22"/>
        </w:rPr>
        <w:t xml:space="preserve">The New Hampshire Supreme Court created the definition of unnecessary </w:t>
      </w:r>
      <w:r w:rsidR="00424051">
        <w:rPr>
          <w:rFonts w:ascii="Garamond" w:hAnsi="Garamond"/>
          <w:szCs w:val="22"/>
        </w:rPr>
        <w:t xml:space="preserve">hardship for this State and </w:t>
      </w:r>
      <w:r>
        <w:rPr>
          <w:rFonts w:ascii="Garamond" w:hAnsi="Garamond"/>
          <w:szCs w:val="22"/>
        </w:rPr>
        <w:t>has now redefined it.  The standard zoning enabling legislation adopted by the New Hampshire Legislature in 1925 spells out the basic requirements for a variance and those require</w:t>
      </w:r>
      <w:r w:rsidR="00905521">
        <w:rPr>
          <w:rFonts w:ascii="Garamond" w:hAnsi="Garamond"/>
          <w:szCs w:val="22"/>
        </w:rPr>
        <w:t>ments cannot be changed by the c</w:t>
      </w:r>
      <w:r>
        <w:rPr>
          <w:rFonts w:ascii="Garamond" w:hAnsi="Garamond"/>
          <w:szCs w:val="22"/>
        </w:rPr>
        <w:t>ourt.  RSA 674:33, I(b) provides that the Zoning Board of Adjustment shall have the power to:</w:t>
      </w:r>
    </w:p>
    <w:p w14:paraId="3B3B2CE6" w14:textId="77777777" w:rsidR="00085416" w:rsidRPr="00F90FE1" w:rsidRDefault="00085416" w:rsidP="00846B10">
      <w:pPr>
        <w:widowControl w:val="0"/>
        <w:jc w:val="both"/>
        <w:rPr>
          <w:rFonts w:ascii="Garamond" w:hAnsi="Garamond"/>
          <w:color w:val="000000"/>
          <w:kern w:val="28"/>
        </w:rPr>
      </w:pPr>
      <w:r w:rsidRPr="00A86B90">
        <w:rPr>
          <w:rFonts w:ascii="Garamond" w:hAnsi="Garamond"/>
          <w:iCs/>
        </w:rPr>
        <w:t>“Authorize upon appeal in specific cases such variance from the terms of the zoning ordinance as will not be contrary to the public interest, if, owing to special conditions, a literal enforcement of the provisions of the ordinance will result in unnecessary hardship, and so that the spirit of the ordinance shall be observed and substantial justice done.”</w:t>
      </w:r>
    </w:p>
    <w:p w14:paraId="683645C0" w14:textId="77777777" w:rsidR="00085416" w:rsidRDefault="00085416">
      <w:pPr>
        <w:tabs>
          <w:tab w:val="left" w:pos="0"/>
        </w:tabs>
        <w:jc w:val="both"/>
        <w:rPr>
          <w:rFonts w:ascii="Garamond" w:hAnsi="Garamond"/>
          <w:color w:val="000000"/>
          <w:kern w:val="28"/>
          <w:szCs w:val="20"/>
        </w:rPr>
      </w:pPr>
    </w:p>
    <w:p w14:paraId="051EBA8F" w14:textId="77777777" w:rsidR="00085416" w:rsidRDefault="00085416">
      <w:pPr>
        <w:widowControl w:val="0"/>
        <w:spacing w:after="120"/>
        <w:ind w:left="360" w:hanging="360"/>
        <w:rPr>
          <w:rFonts w:ascii="Garamond" w:hAnsi="Garamond"/>
          <w:color w:val="000000"/>
          <w:kern w:val="28"/>
          <w:szCs w:val="22"/>
        </w:rPr>
      </w:pPr>
      <w:r w:rsidRPr="001003A5">
        <w:rPr>
          <w:rFonts w:ascii="Garamond" w:hAnsi="Garamond"/>
          <w:bCs/>
          <w:szCs w:val="22"/>
        </w:rPr>
        <w:t>3.</w:t>
      </w:r>
      <w:r w:rsidRPr="001003A5">
        <w:rPr>
          <w:rFonts w:ascii="Garamond" w:hAnsi="Garamond"/>
          <w:bCs/>
          <w:szCs w:val="22"/>
        </w:rPr>
        <w:tab/>
      </w:r>
      <w:r>
        <w:rPr>
          <w:rFonts w:ascii="Garamond" w:hAnsi="Garamond"/>
          <w:b/>
          <w:bCs/>
          <w:szCs w:val="22"/>
        </w:rPr>
        <w:t>Requirements continue to exist in order for a variance to be granted.</w:t>
      </w:r>
    </w:p>
    <w:p w14:paraId="06E7B155" w14:textId="77777777" w:rsidR="00085416" w:rsidRDefault="00085416" w:rsidP="001B651F">
      <w:pPr>
        <w:widowControl w:val="0"/>
        <w:spacing w:after="120"/>
        <w:ind w:left="720" w:hanging="360"/>
        <w:rPr>
          <w:rFonts w:ascii="Garamond" w:hAnsi="Garamond"/>
          <w:color w:val="000000"/>
          <w:kern w:val="28"/>
          <w:szCs w:val="22"/>
        </w:rPr>
      </w:pPr>
      <w:r>
        <w:rPr>
          <w:rFonts w:ascii="Garamond" w:hAnsi="Garamond"/>
          <w:szCs w:val="22"/>
        </w:rPr>
        <w:t>a.</w:t>
      </w:r>
      <w:r>
        <w:rPr>
          <w:rFonts w:ascii="Garamond" w:hAnsi="Garamond"/>
        </w:rPr>
        <w:tab/>
      </w:r>
      <w:r>
        <w:rPr>
          <w:rFonts w:ascii="Garamond" w:hAnsi="Garamond"/>
          <w:szCs w:val="22"/>
        </w:rPr>
        <w:t>The granting of a variance cannot result in the diminution of value of surrounding properties.</w:t>
      </w:r>
    </w:p>
    <w:p w14:paraId="018AB1E5" w14:textId="77777777" w:rsidR="00085416" w:rsidRDefault="00085416" w:rsidP="001B651F">
      <w:pPr>
        <w:widowControl w:val="0"/>
        <w:tabs>
          <w:tab w:val="left" w:pos="0"/>
        </w:tabs>
        <w:spacing w:after="120"/>
        <w:ind w:left="720" w:hanging="360"/>
        <w:rPr>
          <w:rFonts w:ascii="Garamond" w:hAnsi="Garamond"/>
          <w:color w:val="000000"/>
          <w:kern w:val="28"/>
          <w:szCs w:val="22"/>
        </w:rPr>
      </w:pPr>
      <w:r>
        <w:rPr>
          <w:rFonts w:ascii="Garamond" w:hAnsi="Garamond"/>
          <w:szCs w:val="22"/>
        </w:rPr>
        <w:t>b.</w:t>
      </w:r>
      <w:r>
        <w:rPr>
          <w:rFonts w:ascii="Garamond" w:hAnsi="Garamond"/>
        </w:rPr>
        <w:tab/>
      </w:r>
      <w:r>
        <w:rPr>
          <w:rFonts w:ascii="Garamond" w:hAnsi="Garamond"/>
          <w:szCs w:val="22"/>
        </w:rPr>
        <w:t>The variance cannot be contrary to the public interest.</w:t>
      </w:r>
    </w:p>
    <w:p w14:paraId="40D75184" w14:textId="77777777" w:rsidR="00085416" w:rsidRDefault="00085416" w:rsidP="001B651F">
      <w:pPr>
        <w:widowControl w:val="0"/>
        <w:tabs>
          <w:tab w:val="left" w:pos="0"/>
        </w:tabs>
        <w:spacing w:after="120"/>
        <w:ind w:left="720" w:hanging="360"/>
        <w:rPr>
          <w:rFonts w:ascii="Garamond" w:hAnsi="Garamond"/>
          <w:color w:val="000000"/>
          <w:kern w:val="28"/>
          <w:szCs w:val="22"/>
        </w:rPr>
      </w:pPr>
      <w:r>
        <w:rPr>
          <w:rFonts w:ascii="Garamond" w:hAnsi="Garamond"/>
          <w:szCs w:val="22"/>
        </w:rPr>
        <w:t>c.</w:t>
      </w:r>
      <w:r>
        <w:rPr>
          <w:rFonts w:ascii="Garamond" w:hAnsi="Garamond"/>
        </w:rPr>
        <w:tab/>
      </w:r>
      <w:r>
        <w:rPr>
          <w:rFonts w:ascii="Garamond" w:hAnsi="Garamond"/>
          <w:szCs w:val="22"/>
        </w:rPr>
        <w:t xml:space="preserve">The granting of a variance will result in substantial justice </w:t>
      </w:r>
      <w:proofErr w:type="gramStart"/>
      <w:r>
        <w:rPr>
          <w:rFonts w:ascii="Garamond" w:hAnsi="Garamond"/>
          <w:szCs w:val="22"/>
        </w:rPr>
        <w:t>remains</w:t>
      </w:r>
      <w:proofErr w:type="gramEnd"/>
      <w:r>
        <w:rPr>
          <w:rFonts w:ascii="Garamond" w:hAnsi="Garamond"/>
          <w:szCs w:val="22"/>
        </w:rPr>
        <w:t xml:space="preserve"> in place.</w:t>
      </w:r>
    </w:p>
    <w:p w14:paraId="1F5F1F0E" w14:textId="77777777" w:rsidR="00085416" w:rsidRDefault="00085416" w:rsidP="001B651F">
      <w:pPr>
        <w:widowControl w:val="0"/>
        <w:tabs>
          <w:tab w:val="left" w:pos="0"/>
        </w:tabs>
        <w:ind w:left="720" w:hanging="360"/>
        <w:rPr>
          <w:rFonts w:ascii="Garamond" w:hAnsi="Garamond"/>
          <w:color w:val="000000"/>
          <w:kern w:val="28"/>
          <w:szCs w:val="22"/>
        </w:rPr>
      </w:pPr>
      <w:r>
        <w:rPr>
          <w:rFonts w:ascii="Garamond" w:hAnsi="Garamond"/>
          <w:szCs w:val="22"/>
        </w:rPr>
        <w:t>d.</w:t>
      </w:r>
      <w:r>
        <w:rPr>
          <w:rFonts w:ascii="Garamond" w:hAnsi="Garamond"/>
        </w:rPr>
        <w:tab/>
      </w:r>
      <w:r>
        <w:rPr>
          <w:rFonts w:ascii="Garamond" w:hAnsi="Garamond"/>
          <w:szCs w:val="22"/>
        </w:rPr>
        <w:t>The use resulting from the variance must not be contrary to the spirit and intent of the ordinance.</w:t>
      </w:r>
    </w:p>
    <w:p w14:paraId="1F3722D2" w14:textId="77777777" w:rsidR="00085416" w:rsidRDefault="00085416">
      <w:pPr>
        <w:tabs>
          <w:tab w:val="left" w:pos="0"/>
        </w:tabs>
        <w:jc w:val="both"/>
        <w:rPr>
          <w:rFonts w:ascii="Garamond" w:hAnsi="Garamond"/>
          <w:color w:val="000000"/>
          <w:kern w:val="28"/>
          <w:szCs w:val="20"/>
        </w:rPr>
      </w:pPr>
    </w:p>
    <w:p w14:paraId="213F97C0" w14:textId="77777777" w:rsidR="00085416" w:rsidRDefault="00085416">
      <w:pPr>
        <w:widowControl w:val="0"/>
        <w:tabs>
          <w:tab w:val="left" w:pos="-31680"/>
        </w:tabs>
        <w:ind w:left="360" w:hanging="360"/>
        <w:rPr>
          <w:rFonts w:ascii="Garamond" w:hAnsi="Garamond"/>
          <w:b/>
          <w:bCs/>
          <w:szCs w:val="22"/>
        </w:rPr>
      </w:pPr>
      <w:r w:rsidRPr="001003A5">
        <w:rPr>
          <w:rFonts w:ascii="Garamond" w:hAnsi="Garamond"/>
          <w:bCs/>
          <w:szCs w:val="22"/>
        </w:rPr>
        <w:t>4.</w:t>
      </w:r>
      <w:r w:rsidRPr="001003A5">
        <w:rPr>
          <w:rFonts w:ascii="Garamond" w:hAnsi="Garamond"/>
          <w:bCs/>
          <w:szCs w:val="22"/>
        </w:rPr>
        <w:tab/>
      </w:r>
      <w:r>
        <w:rPr>
          <w:rFonts w:ascii="Garamond" w:hAnsi="Garamond"/>
          <w:b/>
          <w:bCs/>
          <w:szCs w:val="22"/>
        </w:rPr>
        <w:t>There must be special conditions related to the property that is the subject of the</w:t>
      </w:r>
    </w:p>
    <w:p w14:paraId="1FAD62D7" w14:textId="77777777" w:rsidR="00085416" w:rsidRDefault="00085416">
      <w:pPr>
        <w:widowControl w:val="0"/>
        <w:tabs>
          <w:tab w:val="left" w:pos="-31680"/>
        </w:tabs>
        <w:ind w:left="360"/>
        <w:rPr>
          <w:rFonts w:ascii="Garamond" w:hAnsi="Garamond"/>
          <w:b/>
          <w:bCs/>
          <w:color w:val="000000"/>
          <w:kern w:val="28"/>
          <w:szCs w:val="22"/>
        </w:rPr>
      </w:pPr>
      <w:r>
        <w:rPr>
          <w:rFonts w:ascii="Garamond" w:hAnsi="Garamond"/>
          <w:b/>
          <w:bCs/>
          <w:szCs w:val="22"/>
        </w:rPr>
        <w:t>variance application.</w:t>
      </w:r>
    </w:p>
    <w:p w14:paraId="59B58D86" w14:textId="77777777" w:rsidR="00085416" w:rsidRDefault="00085416">
      <w:pPr>
        <w:widowControl w:val="0"/>
        <w:tabs>
          <w:tab w:val="left" w:pos="-31680"/>
        </w:tabs>
        <w:ind w:left="540" w:hanging="540"/>
        <w:jc w:val="both"/>
        <w:rPr>
          <w:rFonts w:ascii="Garamond" w:hAnsi="Garamond"/>
          <w:color w:val="000000"/>
          <w:kern w:val="28"/>
          <w:szCs w:val="20"/>
        </w:rPr>
      </w:pPr>
    </w:p>
    <w:p w14:paraId="25032918" w14:textId="0A497FFD" w:rsidR="00085416" w:rsidRDefault="00085416">
      <w:pPr>
        <w:widowControl w:val="0"/>
        <w:tabs>
          <w:tab w:val="left" w:pos="0"/>
        </w:tabs>
        <w:jc w:val="both"/>
        <w:rPr>
          <w:rFonts w:ascii="Garamond" w:hAnsi="Garamond"/>
          <w:color w:val="000000"/>
          <w:kern w:val="28"/>
          <w:szCs w:val="22"/>
        </w:rPr>
      </w:pPr>
      <w:r>
        <w:rPr>
          <w:rFonts w:ascii="Garamond" w:hAnsi="Garamond"/>
          <w:szCs w:val="22"/>
        </w:rPr>
        <w:t>The requirements regarding special conditions have not changed and must be kept in mind when applying the new standard for hardship.  The statute allows the granting of a variance only when “</w:t>
      </w:r>
      <w:r>
        <w:rPr>
          <w:rFonts w:ascii="Garamond" w:hAnsi="Garamond"/>
          <w:szCs w:val="22"/>
          <w:u w:val="single"/>
        </w:rPr>
        <w:t>owing to special conditions</w:t>
      </w:r>
      <w:r>
        <w:rPr>
          <w:rFonts w:ascii="Garamond" w:hAnsi="Garamond"/>
          <w:szCs w:val="22"/>
        </w:rPr>
        <w:t xml:space="preserve"> a literal enforcement of the provisions of the ordinance will result in unnecessary hardship.”  Unless there are special conditions regarding a particular piece of property that cause the ordinance to result in unnecessary hardship, a variance cannot be granted.  Examples of “speci</w:t>
      </w:r>
      <w:r w:rsidR="001B651F">
        <w:rPr>
          <w:rFonts w:ascii="Garamond" w:hAnsi="Garamond"/>
          <w:szCs w:val="22"/>
        </w:rPr>
        <w:t>al conditions” might be where the</w:t>
      </w:r>
      <w:r>
        <w:rPr>
          <w:rFonts w:ascii="Garamond" w:hAnsi="Garamond"/>
          <w:szCs w:val="22"/>
        </w:rPr>
        <w:t xml:space="preserve"> unusual shape of a lot causes the setback requirements to eliminate any reasonable building envelope, </w:t>
      </w:r>
      <w:r w:rsidR="00024468">
        <w:rPr>
          <w:rFonts w:ascii="Garamond" w:hAnsi="Garamond"/>
          <w:szCs w:val="22"/>
        </w:rPr>
        <w:t>(</w:t>
      </w:r>
      <w:proofErr w:type="spellStart"/>
      <w:r>
        <w:fldChar w:fldCharType="begin"/>
      </w:r>
      <w:r>
        <w:instrText>HYPERLINK "https://scholar.google.com/scholar_case?case=5480889753610148792&amp;q=Husnander+v.+Town+of+Barnstead&amp;hl=en&amp;as_sdt=6,30&amp;as_vis=1"</w:instrText>
      </w:r>
      <w:r>
        <w:fldChar w:fldCharType="separate"/>
      </w:r>
      <w:r w:rsidRPr="000F5CFF">
        <w:rPr>
          <w:rStyle w:val="Hyperlink"/>
          <w:rFonts w:ascii="Garamond" w:hAnsi="Garamond"/>
          <w:i/>
          <w:szCs w:val="22"/>
        </w:rPr>
        <w:t>Husnander</w:t>
      </w:r>
      <w:proofErr w:type="spellEnd"/>
      <w:r w:rsidRPr="000F5CFF">
        <w:rPr>
          <w:rStyle w:val="Hyperlink"/>
          <w:rFonts w:ascii="Garamond" w:hAnsi="Garamond"/>
          <w:i/>
          <w:szCs w:val="22"/>
        </w:rPr>
        <w:t xml:space="preserve"> v. Town of Barnstead</w:t>
      </w:r>
      <w:r>
        <w:fldChar w:fldCharType="end"/>
      </w:r>
      <w:r>
        <w:rPr>
          <w:rFonts w:ascii="Garamond" w:hAnsi="Garamond"/>
          <w:szCs w:val="22"/>
        </w:rPr>
        <w:t>, 139 N.H. 476</w:t>
      </w:r>
      <w:r w:rsidR="009238C7">
        <w:rPr>
          <w:rFonts w:ascii="Garamond" w:hAnsi="Garamond"/>
          <w:szCs w:val="22"/>
        </w:rPr>
        <w:t xml:space="preserve">, 660 A.2d 447, </w:t>
      </w:r>
      <w:r w:rsidR="009653AE">
        <w:rPr>
          <w:rFonts w:ascii="Garamond" w:hAnsi="Garamond"/>
          <w:szCs w:val="22"/>
        </w:rPr>
        <w:t>(</w:t>
      </w:r>
      <w:r>
        <w:rPr>
          <w:rFonts w:ascii="Garamond" w:hAnsi="Garamond"/>
          <w:szCs w:val="22"/>
        </w:rPr>
        <w:t>1995</w:t>
      </w:r>
      <w:r w:rsidR="009653AE">
        <w:rPr>
          <w:rFonts w:ascii="Garamond" w:hAnsi="Garamond"/>
          <w:szCs w:val="22"/>
        </w:rPr>
        <w:t>)</w:t>
      </w:r>
      <w:r w:rsidR="00024468">
        <w:rPr>
          <w:rFonts w:ascii="Garamond" w:hAnsi="Garamond"/>
          <w:szCs w:val="22"/>
        </w:rPr>
        <w:t xml:space="preserve"> - </w:t>
      </w:r>
      <w:r>
        <w:rPr>
          <w:rFonts w:ascii="Garamond" w:hAnsi="Garamond"/>
          <w:szCs w:val="22"/>
        </w:rPr>
        <w:t>banana shaped building envelope unusable without relief) or where all other lots enjoyed the</w:t>
      </w:r>
      <w:r w:rsidR="00024468">
        <w:rPr>
          <w:rFonts w:ascii="Garamond" w:hAnsi="Garamond"/>
          <w:szCs w:val="22"/>
        </w:rPr>
        <w:t xml:space="preserve"> benefits sought by applicant.  (</w:t>
      </w:r>
      <w:hyperlink r:id="rId286" w:history="1">
        <w:r w:rsidRPr="000F5CFF">
          <w:rPr>
            <w:rStyle w:val="Hyperlink"/>
            <w:rFonts w:ascii="Garamond" w:hAnsi="Garamond"/>
            <w:i/>
            <w:szCs w:val="22"/>
          </w:rPr>
          <w:t>Belanger v. Nashua</w:t>
        </w:r>
      </w:hyperlink>
      <w:r>
        <w:rPr>
          <w:rFonts w:ascii="Garamond" w:hAnsi="Garamond"/>
          <w:szCs w:val="22"/>
        </w:rPr>
        <w:t xml:space="preserve">, 121 N.H. 389 </w:t>
      </w:r>
      <w:r w:rsidR="009653AE">
        <w:rPr>
          <w:rFonts w:ascii="Garamond" w:hAnsi="Garamond"/>
          <w:szCs w:val="22"/>
        </w:rPr>
        <w:t>(</w:t>
      </w:r>
      <w:r>
        <w:rPr>
          <w:rFonts w:ascii="Garamond" w:hAnsi="Garamond"/>
          <w:szCs w:val="22"/>
        </w:rPr>
        <w:t>1981</w:t>
      </w:r>
      <w:r w:rsidR="009653AE">
        <w:rPr>
          <w:rFonts w:ascii="Garamond" w:hAnsi="Garamond"/>
          <w:szCs w:val="22"/>
        </w:rPr>
        <w:t>)</w:t>
      </w:r>
      <w:r>
        <w:rPr>
          <w:rFonts w:ascii="Garamond" w:hAnsi="Garamond"/>
          <w:szCs w:val="22"/>
        </w:rPr>
        <w:t xml:space="preserve"> </w:t>
      </w:r>
      <w:r w:rsidR="00024468">
        <w:rPr>
          <w:rFonts w:ascii="Garamond" w:hAnsi="Garamond"/>
          <w:szCs w:val="22"/>
        </w:rPr>
        <w:t>- m</w:t>
      </w:r>
      <w:r>
        <w:rPr>
          <w:rFonts w:ascii="Garamond" w:hAnsi="Garamond"/>
          <w:szCs w:val="22"/>
        </w:rPr>
        <w:t>ost other lots had commercial uses</w:t>
      </w:r>
      <w:r w:rsidR="001B651F">
        <w:rPr>
          <w:rFonts w:ascii="Garamond" w:hAnsi="Garamond"/>
          <w:szCs w:val="22"/>
        </w:rPr>
        <w:t>.</w:t>
      </w:r>
      <w:r>
        <w:rPr>
          <w:rFonts w:ascii="Garamond" w:hAnsi="Garamond"/>
          <w:szCs w:val="22"/>
        </w:rPr>
        <w:t>)</w:t>
      </w:r>
    </w:p>
    <w:p w14:paraId="054C4847" w14:textId="77777777" w:rsidR="00085416" w:rsidRDefault="00085416">
      <w:pPr>
        <w:tabs>
          <w:tab w:val="left" w:pos="0"/>
        </w:tabs>
        <w:jc w:val="both"/>
        <w:rPr>
          <w:rFonts w:ascii="Garamond" w:hAnsi="Garamond"/>
          <w:color w:val="000000"/>
          <w:kern w:val="28"/>
          <w:szCs w:val="20"/>
        </w:rPr>
      </w:pPr>
    </w:p>
    <w:p w14:paraId="5A7D7501" w14:textId="0C137CB1" w:rsidR="00085416" w:rsidRDefault="00085416">
      <w:pPr>
        <w:widowControl w:val="0"/>
        <w:tabs>
          <w:tab w:val="left" w:pos="0"/>
        </w:tabs>
        <w:jc w:val="both"/>
        <w:rPr>
          <w:rFonts w:ascii="Garamond" w:hAnsi="Garamond"/>
          <w:color w:val="000000"/>
          <w:kern w:val="28"/>
          <w:szCs w:val="22"/>
        </w:rPr>
      </w:pPr>
      <w:r>
        <w:rPr>
          <w:rFonts w:ascii="Garamond" w:hAnsi="Garamond"/>
          <w:szCs w:val="22"/>
        </w:rPr>
        <w:t xml:space="preserve">If all other lots in the zoning district are similarly affected by the zoning ordinance so that there are no “special conditions” affecting the lot of the applicant, the applicant is not entitled to variance relief.  </w:t>
      </w:r>
      <w:hyperlink r:id="rId287" w:history="1">
        <w:r w:rsidRPr="000F5CFF">
          <w:rPr>
            <w:rStyle w:val="Hyperlink"/>
            <w:rFonts w:ascii="Garamond" w:hAnsi="Garamond"/>
            <w:i/>
            <w:szCs w:val="22"/>
          </w:rPr>
          <w:t>Hanson v. Manning</w:t>
        </w:r>
      </w:hyperlink>
      <w:r>
        <w:rPr>
          <w:rFonts w:ascii="Garamond" w:hAnsi="Garamond"/>
          <w:szCs w:val="22"/>
        </w:rPr>
        <w:t xml:space="preserve">, 115 N.H. 367 </w:t>
      </w:r>
      <w:r w:rsidR="009653AE">
        <w:rPr>
          <w:rFonts w:ascii="Garamond" w:hAnsi="Garamond"/>
          <w:szCs w:val="22"/>
        </w:rPr>
        <w:t>(</w:t>
      </w:r>
      <w:r>
        <w:rPr>
          <w:rFonts w:ascii="Garamond" w:hAnsi="Garamond"/>
          <w:szCs w:val="22"/>
        </w:rPr>
        <w:t>1970</w:t>
      </w:r>
      <w:r w:rsidR="009653AE">
        <w:rPr>
          <w:rFonts w:ascii="Garamond" w:hAnsi="Garamond"/>
          <w:szCs w:val="22"/>
        </w:rPr>
        <w:t>)</w:t>
      </w:r>
      <w:r>
        <w:rPr>
          <w:rFonts w:ascii="Garamond" w:hAnsi="Garamond"/>
          <w:szCs w:val="22"/>
        </w:rPr>
        <w:t xml:space="preserve">  (“Absent ‘special conditions’ which distinguish the property from other property in the area, no variance may be granted even though there is hardship.” p 369 - applicant had 130 acres characterized by ledge and wetlands just like every other parcel in that </w:t>
      </w:r>
      <w:r w:rsidR="00024468">
        <w:rPr>
          <w:rFonts w:ascii="Garamond" w:hAnsi="Garamond"/>
          <w:szCs w:val="22"/>
        </w:rPr>
        <w:t>portion of the town</w:t>
      </w:r>
      <w:r>
        <w:rPr>
          <w:rFonts w:ascii="Garamond" w:hAnsi="Garamond"/>
          <w:szCs w:val="22"/>
        </w:rPr>
        <w:t xml:space="preserve">; </w:t>
      </w:r>
      <w:hyperlink r:id="rId288" w:history="1">
        <w:r w:rsidRPr="000F5CFF">
          <w:rPr>
            <w:rStyle w:val="Hyperlink"/>
            <w:rFonts w:ascii="Garamond" w:hAnsi="Garamond"/>
            <w:i/>
            <w:szCs w:val="22"/>
          </w:rPr>
          <w:t>Crossley v. Town of Pelham</w:t>
        </w:r>
      </w:hyperlink>
      <w:r>
        <w:rPr>
          <w:rFonts w:ascii="Garamond" w:hAnsi="Garamond"/>
          <w:szCs w:val="22"/>
        </w:rPr>
        <w:t xml:space="preserve">, 133 N.H. 215 </w:t>
      </w:r>
      <w:r w:rsidR="009653AE">
        <w:rPr>
          <w:rFonts w:ascii="Garamond" w:hAnsi="Garamond"/>
          <w:szCs w:val="22"/>
        </w:rPr>
        <w:t>(</w:t>
      </w:r>
      <w:r>
        <w:rPr>
          <w:rFonts w:ascii="Garamond" w:hAnsi="Garamond"/>
          <w:szCs w:val="22"/>
        </w:rPr>
        <w:t>1990</w:t>
      </w:r>
      <w:r w:rsidR="009653AE">
        <w:rPr>
          <w:rFonts w:ascii="Garamond" w:hAnsi="Garamond"/>
          <w:szCs w:val="22"/>
        </w:rPr>
        <w:t>)</w:t>
      </w:r>
      <w:r w:rsidR="00024468">
        <w:rPr>
          <w:rFonts w:ascii="Garamond" w:hAnsi="Garamond"/>
          <w:szCs w:val="22"/>
        </w:rPr>
        <w:t xml:space="preserve"> - </w:t>
      </w:r>
      <w:r>
        <w:rPr>
          <w:rFonts w:ascii="Garamond" w:hAnsi="Garamond"/>
          <w:szCs w:val="22"/>
        </w:rPr>
        <w:t>200 of applicants’ neighbors had homes also on undersized lots which could not accommodate a two car garage without variance relief).</w:t>
      </w:r>
    </w:p>
    <w:p w14:paraId="19FE7D75" w14:textId="77777777" w:rsidR="00085416" w:rsidRDefault="00085416">
      <w:pPr>
        <w:tabs>
          <w:tab w:val="left" w:pos="0"/>
        </w:tabs>
        <w:jc w:val="both"/>
        <w:rPr>
          <w:rFonts w:ascii="Garamond" w:hAnsi="Garamond"/>
          <w:color w:val="000000"/>
          <w:kern w:val="28"/>
          <w:szCs w:val="22"/>
        </w:rPr>
      </w:pPr>
    </w:p>
    <w:p w14:paraId="531FC007" w14:textId="77777777" w:rsidR="003A4C71" w:rsidRDefault="003A4C71">
      <w:pPr>
        <w:tabs>
          <w:tab w:val="left" w:pos="0"/>
        </w:tabs>
        <w:jc w:val="both"/>
        <w:rPr>
          <w:rFonts w:ascii="Garamond" w:hAnsi="Garamond"/>
          <w:color w:val="000000"/>
          <w:kern w:val="28"/>
          <w:szCs w:val="22"/>
        </w:rPr>
      </w:pPr>
    </w:p>
    <w:p w14:paraId="0416B42C" w14:textId="77777777" w:rsidR="003A4C71" w:rsidRDefault="003A4C71">
      <w:pPr>
        <w:tabs>
          <w:tab w:val="left" w:pos="0"/>
        </w:tabs>
        <w:jc w:val="both"/>
        <w:rPr>
          <w:rFonts w:ascii="Garamond" w:hAnsi="Garamond"/>
          <w:color w:val="000000"/>
          <w:kern w:val="28"/>
          <w:szCs w:val="22"/>
        </w:rPr>
      </w:pPr>
    </w:p>
    <w:p w14:paraId="760AB779" w14:textId="77777777" w:rsidR="00846B10" w:rsidRDefault="00846B10">
      <w:pPr>
        <w:tabs>
          <w:tab w:val="left" w:pos="0"/>
        </w:tabs>
        <w:jc w:val="both"/>
        <w:rPr>
          <w:rFonts w:ascii="Garamond" w:hAnsi="Garamond"/>
          <w:color w:val="000000"/>
          <w:kern w:val="28"/>
          <w:szCs w:val="22"/>
        </w:rPr>
      </w:pPr>
    </w:p>
    <w:p w14:paraId="142DA5B4" w14:textId="77777777" w:rsidR="00085416" w:rsidRDefault="00085416" w:rsidP="006C0994">
      <w:pPr>
        <w:widowControl w:val="0"/>
        <w:tabs>
          <w:tab w:val="left" w:pos="-31680"/>
        </w:tabs>
        <w:ind w:left="360" w:hanging="360"/>
        <w:rPr>
          <w:rFonts w:ascii="Garamond" w:hAnsi="Garamond"/>
          <w:b/>
          <w:bCs/>
          <w:color w:val="000000"/>
          <w:kern w:val="28"/>
          <w:szCs w:val="22"/>
        </w:rPr>
      </w:pPr>
      <w:r w:rsidRPr="001003A5">
        <w:rPr>
          <w:rFonts w:ascii="Garamond" w:hAnsi="Garamond"/>
          <w:bCs/>
          <w:szCs w:val="22"/>
        </w:rPr>
        <w:t>5.</w:t>
      </w:r>
      <w:r w:rsidRPr="001003A5">
        <w:rPr>
          <w:rFonts w:ascii="Garamond" w:hAnsi="Garamond"/>
          <w:bCs/>
          <w:szCs w:val="22"/>
        </w:rPr>
        <w:tab/>
      </w:r>
      <w:r>
        <w:rPr>
          <w:rFonts w:ascii="Garamond" w:hAnsi="Garamond"/>
          <w:b/>
          <w:bCs/>
          <w:szCs w:val="22"/>
        </w:rPr>
        <w:t xml:space="preserve">What </w:t>
      </w:r>
      <w:r w:rsidRPr="00D5212A">
        <w:rPr>
          <w:rFonts w:ascii="Garamond" w:hAnsi="Garamond"/>
          <w:b/>
          <w:bCs/>
          <w:i/>
          <w:szCs w:val="22"/>
        </w:rPr>
        <w:t>Simplex v. Newington</w:t>
      </w:r>
      <w:r>
        <w:rPr>
          <w:rFonts w:ascii="Garamond" w:hAnsi="Garamond"/>
          <w:b/>
          <w:bCs/>
          <w:szCs w:val="22"/>
        </w:rPr>
        <w:t xml:space="preserve"> has changed.</w:t>
      </w:r>
    </w:p>
    <w:p w14:paraId="363AB0E6" w14:textId="77777777" w:rsidR="00085416" w:rsidRDefault="00085416">
      <w:pPr>
        <w:widowControl w:val="0"/>
        <w:tabs>
          <w:tab w:val="left" w:pos="-31680"/>
        </w:tabs>
        <w:jc w:val="both"/>
        <w:rPr>
          <w:rFonts w:ascii="Garamond" w:hAnsi="Garamond"/>
          <w:color w:val="000000"/>
          <w:kern w:val="28"/>
          <w:szCs w:val="22"/>
        </w:rPr>
      </w:pPr>
    </w:p>
    <w:p w14:paraId="04A13E7A" w14:textId="77777777" w:rsidR="00085416" w:rsidRDefault="00085416">
      <w:pPr>
        <w:widowControl w:val="0"/>
        <w:tabs>
          <w:tab w:val="left" w:pos="0"/>
        </w:tabs>
        <w:jc w:val="both"/>
        <w:rPr>
          <w:rFonts w:ascii="Garamond" w:hAnsi="Garamond"/>
          <w:color w:val="000000"/>
          <w:kern w:val="28"/>
          <w:szCs w:val="22"/>
        </w:rPr>
      </w:pPr>
      <w:r w:rsidRPr="00D5212A">
        <w:rPr>
          <w:rFonts w:ascii="Garamond" w:hAnsi="Garamond"/>
          <w:i/>
          <w:szCs w:val="22"/>
        </w:rPr>
        <w:t>Simplex v. Newington</w:t>
      </w:r>
      <w:r>
        <w:rPr>
          <w:rFonts w:ascii="Garamond" w:hAnsi="Garamond"/>
          <w:szCs w:val="22"/>
        </w:rPr>
        <w:t xml:space="preserve"> has not turned zoning law, or for that matter all variance law, on its ear.  It does, however, reflect two significant changes: (1) it signals the New Hampshire Supreme Court’s changing attitude toward private property rights and the granting of variance relief, and (2) it expl</w:t>
      </w:r>
      <w:r w:rsidR="00905521">
        <w:rPr>
          <w:rFonts w:ascii="Garamond" w:hAnsi="Garamond"/>
          <w:szCs w:val="22"/>
        </w:rPr>
        <w:t>icitly marks the change in the c</w:t>
      </w:r>
      <w:r>
        <w:rPr>
          <w:rFonts w:ascii="Garamond" w:hAnsi="Garamond"/>
          <w:szCs w:val="22"/>
        </w:rPr>
        <w:t>ourt developed definition of “unnecessary hardship.”</w:t>
      </w:r>
    </w:p>
    <w:p w14:paraId="38E67668" w14:textId="77777777" w:rsidR="00085416" w:rsidRDefault="00085416">
      <w:pPr>
        <w:widowControl w:val="0"/>
        <w:tabs>
          <w:tab w:val="left" w:pos="0"/>
        </w:tabs>
        <w:jc w:val="both"/>
        <w:rPr>
          <w:rFonts w:ascii="Garamond" w:hAnsi="Garamond"/>
          <w:color w:val="000000"/>
          <w:kern w:val="28"/>
          <w:szCs w:val="22"/>
        </w:rPr>
      </w:pPr>
    </w:p>
    <w:p w14:paraId="7C59546F" w14:textId="77777777" w:rsidR="00085416" w:rsidRDefault="000A0F55" w:rsidP="006C0994">
      <w:pPr>
        <w:widowControl w:val="0"/>
        <w:tabs>
          <w:tab w:val="left" w:pos="0"/>
        </w:tabs>
        <w:rPr>
          <w:rFonts w:ascii="Garamond" w:hAnsi="Garamond"/>
          <w:b/>
          <w:bCs/>
          <w:color w:val="000000"/>
          <w:kern w:val="28"/>
          <w:szCs w:val="22"/>
        </w:rPr>
      </w:pPr>
      <w:r>
        <w:rPr>
          <w:rFonts w:ascii="Garamond" w:hAnsi="Garamond"/>
          <w:b/>
          <w:bCs/>
          <w:szCs w:val="22"/>
        </w:rPr>
        <w:t>The change in the court’s a</w:t>
      </w:r>
      <w:r w:rsidR="00085416">
        <w:rPr>
          <w:rFonts w:ascii="Garamond" w:hAnsi="Garamond"/>
          <w:b/>
          <w:bCs/>
          <w:szCs w:val="22"/>
        </w:rPr>
        <w:t>ttitude</w:t>
      </w:r>
      <w:r>
        <w:rPr>
          <w:rFonts w:ascii="Garamond" w:hAnsi="Garamond"/>
          <w:b/>
          <w:bCs/>
          <w:szCs w:val="22"/>
        </w:rPr>
        <w:t>.</w:t>
      </w:r>
    </w:p>
    <w:p w14:paraId="0A0932AB" w14:textId="77777777" w:rsidR="00085416" w:rsidRDefault="00085416">
      <w:pPr>
        <w:widowControl w:val="0"/>
        <w:tabs>
          <w:tab w:val="left" w:pos="0"/>
        </w:tabs>
        <w:jc w:val="both"/>
        <w:rPr>
          <w:rFonts w:ascii="Garamond" w:hAnsi="Garamond"/>
          <w:color w:val="000000"/>
          <w:kern w:val="28"/>
          <w:szCs w:val="22"/>
        </w:rPr>
      </w:pPr>
    </w:p>
    <w:p w14:paraId="1DE985D7" w14:textId="77777777" w:rsidR="00085416" w:rsidRDefault="00085416">
      <w:pPr>
        <w:widowControl w:val="0"/>
        <w:tabs>
          <w:tab w:val="left" w:pos="0"/>
        </w:tabs>
        <w:jc w:val="both"/>
        <w:rPr>
          <w:rFonts w:ascii="Garamond" w:hAnsi="Garamond"/>
          <w:color w:val="000000"/>
          <w:kern w:val="28"/>
          <w:szCs w:val="22"/>
        </w:rPr>
      </w:pPr>
      <w:r>
        <w:rPr>
          <w:rFonts w:ascii="Garamond" w:hAnsi="Garamond"/>
          <w:szCs w:val="22"/>
          <w:u w:val="single"/>
        </w:rPr>
        <w:t xml:space="preserve">Before </w:t>
      </w:r>
      <w:r w:rsidRPr="00216EFA">
        <w:rPr>
          <w:rFonts w:ascii="Garamond" w:hAnsi="Garamond"/>
          <w:i/>
          <w:szCs w:val="22"/>
          <w:u w:val="single"/>
        </w:rPr>
        <w:t>Simplex</w:t>
      </w:r>
      <w:r w:rsidR="00905521">
        <w:rPr>
          <w:rFonts w:ascii="Garamond" w:hAnsi="Garamond"/>
          <w:szCs w:val="22"/>
        </w:rPr>
        <w:t>:  Between 1987 and 1992, the c</w:t>
      </w:r>
      <w:r>
        <w:rPr>
          <w:rFonts w:ascii="Garamond" w:hAnsi="Garamond"/>
          <w:szCs w:val="22"/>
        </w:rPr>
        <w:t>ourt took a very hard line on variances.  In each of ten cases decide</w:t>
      </w:r>
      <w:r w:rsidR="00905521">
        <w:rPr>
          <w:rFonts w:ascii="Garamond" w:hAnsi="Garamond"/>
          <w:szCs w:val="22"/>
        </w:rPr>
        <w:t>d during that time period, the c</w:t>
      </w:r>
      <w:r>
        <w:rPr>
          <w:rFonts w:ascii="Garamond" w:hAnsi="Garamond"/>
          <w:szCs w:val="22"/>
        </w:rPr>
        <w:t>ourt ruled that variances should not have been granted.</w:t>
      </w:r>
    </w:p>
    <w:p w14:paraId="22C05A08" w14:textId="77777777" w:rsidR="00085416" w:rsidRDefault="00085416">
      <w:pPr>
        <w:tabs>
          <w:tab w:val="left" w:pos="0"/>
        </w:tabs>
        <w:jc w:val="both"/>
        <w:rPr>
          <w:rFonts w:ascii="Garamond" w:hAnsi="Garamond"/>
          <w:color w:val="000000"/>
          <w:kern w:val="28"/>
          <w:szCs w:val="22"/>
        </w:rPr>
      </w:pPr>
    </w:p>
    <w:p w14:paraId="484A9EFA" w14:textId="77777777" w:rsidR="00085416" w:rsidRDefault="00085416">
      <w:pPr>
        <w:widowControl w:val="0"/>
        <w:tabs>
          <w:tab w:val="left" w:pos="0"/>
        </w:tabs>
        <w:spacing w:after="120"/>
        <w:jc w:val="both"/>
        <w:rPr>
          <w:rFonts w:ascii="Garamond" w:hAnsi="Garamond"/>
          <w:color w:val="000000"/>
          <w:kern w:val="28"/>
          <w:szCs w:val="22"/>
        </w:rPr>
      </w:pPr>
      <w:r>
        <w:rPr>
          <w:rFonts w:ascii="Garamond" w:hAnsi="Garamond"/>
          <w:szCs w:val="22"/>
          <w:u w:val="single"/>
        </w:rPr>
        <w:t xml:space="preserve">After </w:t>
      </w:r>
      <w:r w:rsidRPr="00216EFA">
        <w:rPr>
          <w:rFonts w:ascii="Garamond" w:hAnsi="Garamond"/>
          <w:i/>
          <w:szCs w:val="22"/>
          <w:u w:val="single"/>
        </w:rPr>
        <w:t>Simplex</w:t>
      </w:r>
      <w:r w:rsidR="00905521">
        <w:rPr>
          <w:rFonts w:ascii="Garamond" w:hAnsi="Garamond"/>
          <w:szCs w:val="22"/>
        </w:rPr>
        <w:t>:  Just how far the c</w:t>
      </w:r>
      <w:r>
        <w:rPr>
          <w:rFonts w:ascii="Garamond" w:hAnsi="Garamond"/>
          <w:szCs w:val="22"/>
        </w:rPr>
        <w:t xml:space="preserve">ourt’s attitude concerning unnecessary hardship will evolve remains to be </w:t>
      </w:r>
      <w:r w:rsidR="00905521">
        <w:rPr>
          <w:rFonts w:ascii="Garamond" w:hAnsi="Garamond"/>
          <w:szCs w:val="22"/>
        </w:rPr>
        <w:t>seen.  The clear thrust of the c</w:t>
      </w:r>
      <w:r>
        <w:rPr>
          <w:rFonts w:ascii="Garamond" w:hAnsi="Garamond"/>
          <w:szCs w:val="22"/>
        </w:rPr>
        <w:t xml:space="preserve">ourt’s thinking at the present time is summarized in the following paragraph from the </w:t>
      </w:r>
      <w:r w:rsidRPr="00D5212A">
        <w:rPr>
          <w:rFonts w:ascii="Garamond" w:hAnsi="Garamond"/>
          <w:i/>
          <w:szCs w:val="22"/>
        </w:rPr>
        <w:t xml:space="preserve">Simplex </w:t>
      </w:r>
      <w:r>
        <w:rPr>
          <w:rFonts w:ascii="Garamond" w:hAnsi="Garamond"/>
          <w:szCs w:val="22"/>
        </w:rPr>
        <w:t>decision:</w:t>
      </w:r>
    </w:p>
    <w:p w14:paraId="71C1ADE4" w14:textId="77777777" w:rsidR="00085416" w:rsidRPr="00A86B90" w:rsidRDefault="00085416" w:rsidP="00846B10">
      <w:pPr>
        <w:widowControl w:val="0"/>
        <w:jc w:val="both"/>
        <w:rPr>
          <w:rFonts w:ascii="Garamond" w:hAnsi="Garamond"/>
          <w:iCs/>
          <w:color w:val="000000"/>
          <w:kern w:val="28"/>
          <w:szCs w:val="22"/>
        </w:rPr>
      </w:pPr>
      <w:r w:rsidRPr="00A86B90">
        <w:rPr>
          <w:rFonts w:ascii="Garamond" w:hAnsi="Garamond"/>
          <w:iCs/>
          <w:szCs w:val="22"/>
        </w:rPr>
        <w:t xml:space="preserve">“Inevitably and necessarily, there is a tension between zoning ordinances and property rights, as Courts balance the rights of citizens to the enjoyment of private property with the right of municipalities to restrict property use.  In this balancing process, constitutional property rights must be respected and protected from unreasonable zoning restrictions.  The New Hampshire Constitution </w:t>
      </w:r>
      <w:proofErr w:type="gramStart"/>
      <w:r w:rsidRPr="00A86B90">
        <w:rPr>
          <w:rFonts w:ascii="Garamond" w:hAnsi="Garamond"/>
          <w:iCs/>
          <w:szCs w:val="22"/>
        </w:rPr>
        <w:t>guarantees to</w:t>
      </w:r>
      <w:proofErr w:type="gramEnd"/>
      <w:r w:rsidRPr="00A86B90">
        <w:rPr>
          <w:rFonts w:ascii="Garamond" w:hAnsi="Garamond"/>
          <w:iCs/>
          <w:szCs w:val="22"/>
        </w:rPr>
        <w:t xml:space="preserve"> all </w:t>
      </w:r>
      <w:proofErr w:type="gramStart"/>
      <w:r w:rsidRPr="00A86B90">
        <w:rPr>
          <w:rFonts w:ascii="Garamond" w:hAnsi="Garamond"/>
          <w:iCs/>
          <w:szCs w:val="22"/>
        </w:rPr>
        <w:t>persons</w:t>
      </w:r>
      <w:proofErr w:type="gramEnd"/>
      <w:r w:rsidRPr="00A86B90">
        <w:rPr>
          <w:rFonts w:ascii="Garamond" w:hAnsi="Garamond"/>
          <w:iCs/>
          <w:szCs w:val="22"/>
        </w:rPr>
        <w:t xml:space="preserve"> the right to acquire, possess and protect property.  (See N.H. Const. pt. I, arts. 2, 12)  These guarantees limit all grants of powers to the State that deprive individuals of the reasonable use of their land.”</w:t>
      </w:r>
    </w:p>
    <w:p w14:paraId="2E38F233" w14:textId="77777777" w:rsidR="00085416" w:rsidRDefault="00085416">
      <w:pPr>
        <w:tabs>
          <w:tab w:val="left" w:pos="0"/>
        </w:tabs>
        <w:jc w:val="both"/>
        <w:rPr>
          <w:rFonts w:ascii="Garamond" w:hAnsi="Garamond"/>
          <w:color w:val="000000"/>
          <w:kern w:val="28"/>
          <w:szCs w:val="20"/>
        </w:rPr>
      </w:pPr>
    </w:p>
    <w:p w14:paraId="749F152D" w14:textId="75BF83CB" w:rsidR="00085416" w:rsidRPr="00931FAD" w:rsidRDefault="00085416" w:rsidP="005255CE">
      <w:pPr>
        <w:rPr>
          <w:rFonts w:ascii="Garamond" w:hAnsi="Garamond"/>
          <w:color w:val="000000"/>
          <w:kern w:val="28"/>
          <w:szCs w:val="22"/>
        </w:rPr>
      </w:pPr>
      <w:r>
        <w:rPr>
          <w:rFonts w:ascii="Garamond" w:hAnsi="Garamond"/>
          <w:szCs w:val="22"/>
        </w:rPr>
        <w:t>In short, rather than routinely finding that the difficult conditions for va</w:t>
      </w:r>
      <w:r w:rsidR="00905521">
        <w:rPr>
          <w:rFonts w:ascii="Garamond" w:hAnsi="Garamond"/>
          <w:szCs w:val="22"/>
        </w:rPr>
        <w:t>riances have not been met, the c</w:t>
      </w:r>
      <w:r>
        <w:rPr>
          <w:rFonts w:ascii="Garamond" w:hAnsi="Garamond"/>
          <w:szCs w:val="22"/>
        </w:rPr>
        <w:t>ourt will now be much more inclined to try to attempt to strike a balance between municipal regulations and private property rights</w:t>
      </w:r>
      <w:r w:rsidR="00495985">
        <w:rPr>
          <w:rFonts w:ascii="Garamond" w:hAnsi="Garamond"/>
          <w:szCs w:val="22"/>
        </w:rPr>
        <w:t>.</w:t>
      </w:r>
      <w:bookmarkEnd w:id="376"/>
    </w:p>
    <w:sectPr w:rsidR="00085416" w:rsidRPr="00931FAD" w:rsidSect="0047032E">
      <w:footerReference w:type="default" r:id="rId289"/>
      <w:footnotePr>
        <w:numRestart w:val="eachSect"/>
      </w:footnotePr>
      <w:pgSz w:w="12240" w:h="15840"/>
      <w:pgMar w:top="720" w:right="1440" w:bottom="720" w:left="1440" w:header="720" w:footer="71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4CA9" w14:textId="77777777" w:rsidR="003710C2" w:rsidRDefault="003710C2" w:rsidP="00085416">
      <w:r>
        <w:separator/>
      </w:r>
    </w:p>
  </w:endnote>
  <w:endnote w:type="continuationSeparator" w:id="0">
    <w:p w14:paraId="410EAE13" w14:textId="77777777" w:rsidR="003710C2" w:rsidRDefault="003710C2" w:rsidP="00085416">
      <w:r>
        <w:continuationSeparator/>
      </w:r>
    </w:p>
  </w:endnote>
  <w:endnote w:type="continuationNotice" w:id="1">
    <w:p w14:paraId="02C101A1" w14:textId="77777777" w:rsidR="003710C2" w:rsidRDefault="00371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721 BT">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296A" w14:textId="77777777" w:rsidR="00CD0F05" w:rsidRDefault="00CD0F05" w:rsidP="00CD0F05">
    <w:pPr>
      <w:pStyle w:val="Footer"/>
      <w:tabs>
        <w:tab w:val="clear" w:pos="8640"/>
        <w:tab w:val="right" w:pos="9360"/>
      </w:tabs>
      <w:rPr>
        <w:rFonts w:ascii="Garamond" w:hAnsi="Garamond"/>
        <w:smallCaps/>
        <w:sz w:val="18"/>
        <w:szCs w:val="18"/>
      </w:rPr>
    </w:pPr>
  </w:p>
  <w:p w14:paraId="36425E53" w14:textId="75ADA829" w:rsidR="00CD0F05" w:rsidRPr="00CD0F05" w:rsidRDefault="00CD0F05" w:rsidP="00CD0F05">
    <w:pPr>
      <w:pStyle w:val="Footer"/>
      <w:tabs>
        <w:tab w:val="clear" w:pos="8640"/>
        <w:tab w:val="right" w:pos="9360"/>
      </w:tabs>
      <w:rPr>
        <w:sz w:val="20"/>
      </w:rPr>
    </w:pPr>
    <w:r w:rsidRPr="00CD0F05">
      <w:rPr>
        <w:rFonts w:ascii="Garamond" w:hAnsi="Garamond"/>
        <w:smallCaps/>
        <w:sz w:val="20"/>
      </w:rPr>
      <w:t>The Board of Adjustment in NH</w:t>
    </w:r>
    <w:r w:rsidRPr="00CD0F05">
      <w:rPr>
        <w:rFonts w:ascii="Garamond" w:hAnsi="Garamond"/>
        <w:smallCaps/>
        <w:sz w:val="20"/>
      </w:rPr>
      <w:tab/>
    </w:r>
    <w:r w:rsidRPr="00CD0F05">
      <w:rPr>
        <w:rFonts w:ascii="Garamond" w:hAnsi="Garamond"/>
        <w:sz w:val="20"/>
      </w:rPr>
      <w:fldChar w:fldCharType="begin"/>
    </w:r>
    <w:r w:rsidRPr="00CD0F05">
      <w:rPr>
        <w:rFonts w:ascii="Garamond" w:hAnsi="Garamond"/>
        <w:sz w:val="20"/>
      </w:rPr>
      <w:instrText xml:space="preserve"> PAGE   \* MERGEFORMAT </w:instrText>
    </w:r>
    <w:r w:rsidRPr="00CD0F05">
      <w:rPr>
        <w:rFonts w:ascii="Garamond" w:hAnsi="Garamond"/>
        <w:sz w:val="20"/>
      </w:rPr>
      <w:fldChar w:fldCharType="separate"/>
    </w:r>
    <w:r w:rsidRPr="00CD0F05">
      <w:rPr>
        <w:rFonts w:ascii="Garamond" w:hAnsi="Garamond"/>
        <w:sz w:val="20"/>
      </w:rPr>
      <w:t>x</w:t>
    </w:r>
    <w:proofErr w:type="spellStart"/>
    <w:r w:rsidRPr="00CD0F05">
      <w:rPr>
        <w:rFonts w:ascii="Garamond" w:hAnsi="Garamond"/>
        <w:sz w:val="20"/>
      </w:rPr>
      <w:t>i</w:t>
    </w:r>
    <w:proofErr w:type="spellEnd"/>
    <w:r w:rsidRPr="00CD0F05">
      <w:rPr>
        <w:rFonts w:ascii="Garamond" w:hAnsi="Garamond"/>
        <w:sz w:val="20"/>
      </w:rPr>
      <w:fldChar w:fldCharType="end"/>
    </w:r>
    <w:r w:rsidRPr="00CD0F05">
      <w:rPr>
        <w:rFonts w:ascii="Garamond" w:hAnsi="Garamond"/>
        <w:smallCaps/>
        <w:sz w:val="20"/>
      </w:rPr>
      <w:tab/>
    </w:r>
    <w:proofErr w:type="gramStart"/>
    <w:r w:rsidRPr="00CD0F05">
      <w:rPr>
        <w:rFonts w:ascii="Garamond" w:hAnsi="Garamond"/>
        <w:smallCaps/>
        <w:sz w:val="20"/>
      </w:rPr>
      <w:t>2025  NH</w:t>
    </w:r>
    <w:proofErr w:type="gramEnd"/>
    <w:r w:rsidRPr="00CD0F05">
      <w:rPr>
        <w:rFonts w:ascii="Garamond" w:hAnsi="Garamond"/>
        <w:smallCaps/>
        <w:sz w:val="20"/>
      </w:rPr>
      <w:t xml:space="preserve"> OPD</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7A3886B0" w14:textId="77777777" w:rsidTr="00F405C0">
      <w:tc>
        <w:tcPr>
          <w:tcW w:w="3120" w:type="dxa"/>
        </w:tcPr>
        <w:p w14:paraId="15565012" w14:textId="6A65970A" w:rsidR="3B52A621" w:rsidRDefault="3B52A621" w:rsidP="00F405C0">
          <w:pPr>
            <w:pStyle w:val="Header"/>
            <w:ind w:left="-115"/>
          </w:pPr>
        </w:p>
      </w:tc>
      <w:tc>
        <w:tcPr>
          <w:tcW w:w="3120" w:type="dxa"/>
        </w:tcPr>
        <w:p w14:paraId="5BE538E9" w14:textId="0FF5D424" w:rsidR="3B52A621" w:rsidRDefault="3B52A621" w:rsidP="00F405C0">
          <w:pPr>
            <w:pStyle w:val="Header"/>
            <w:jc w:val="center"/>
          </w:pPr>
        </w:p>
      </w:tc>
      <w:tc>
        <w:tcPr>
          <w:tcW w:w="3120" w:type="dxa"/>
        </w:tcPr>
        <w:p w14:paraId="3752C15C" w14:textId="0DD86959" w:rsidR="3B52A621" w:rsidRDefault="3B52A621" w:rsidP="00F405C0">
          <w:pPr>
            <w:pStyle w:val="Header"/>
            <w:ind w:right="-115"/>
            <w:jc w:val="right"/>
          </w:pPr>
        </w:p>
      </w:tc>
    </w:tr>
  </w:tbl>
  <w:p w14:paraId="44A53633" w14:textId="2247C16C" w:rsidR="00CC45A4" w:rsidRDefault="00CC45A4" w:rsidP="006A00E6">
    <w:pPr>
      <w:pStyle w:val="Footer"/>
      <w:rPr>
        <w:color w:val="000000" w:themeColor="text1"/>
        <w:szCs w:val="15"/>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6123" w14:textId="77777777" w:rsidR="00CD0F05" w:rsidRDefault="00CD0F05" w:rsidP="00CD0F05">
    <w:pPr>
      <w:pStyle w:val="Footer"/>
      <w:jc w:val="center"/>
      <w:rPr>
        <w:rFonts w:ascii="Garamond" w:hAnsi="Garamond"/>
        <w:smallCaps/>
        <w:sz w:val="18"/>
        <w:szCs w:val="18"/>
      </w:rPr>
    </w:pPr>
  </w:p>
  <w:p w14:paraId="5E639071" w14:textId="2B6CF304" w:rsidR="00E438BC" w:rsidRPr="00CD0F05" w:rsidRDefault="00E438BC" w:rsidP="00CD0F05">
    <w:pPr>
      <w:pStyle w:val="Footer"/>
      <w:jc w:val="center"/>
      <w:rPr>
        <w:rFonts w:ascii="Garamond" w:hAnsi="Garamond"/>
        <w:smallCaps/>
        <w:sz w:val="20"/>
      </w:rPr>
    </w:pPr>
    <w:r w:rsidRPr="00CD0F05">
      <w:rPr>
        <w:rFonts w:ascii="Garamond" w:hAnsi="Garamond"/>
        <w:smallCaps/>
        <w:sz w:val="20"/>
      </w:rPr>
      <w:t>The Board of Adjustment in NH</w:t>
    </w:r>
    <w:r w:rsidR="00CD0F05" w:rsidRPr="00CD0F05">
      <w:rPr>
        <w:rFonts w:ascii="Garamond" w:hAnsi="Garamond"/>
        <w:sz w:val="20"/>
      </w:rPr>
      <w:t xml:space="preserve"> </w:t>
    </w:r>
    <w:r w:rsidR="00CD0F05" w:rsidRPr="00CD0F05">
      <w:rPr>
        <w:rFonts w:ascii="Garamond" w:hAnsi="Garamond"/>
        <w:sz w:val="20"/>
      </w:rPr>
      <w:tab/>
    </w:r>
    <w:r w:rsidR="00CD0F05">
      <w:rPr>
        <w:rFonts w:ascii="Garamond" w:hAnsi="Garamond"/>
        <w:sz w:val="20"/>
      </w:rPr>
      <w:t xml:space="preserve">      </w:t>
    </w:r>
    <w:r w:rsidR="00CD0F05" w:rsidRPr="00CD0F05">
      <w:rPr>
        <w:rFonts w:ascii="Garamond" w:hAnsi="Garamond"/>
        <w:sz w:val="20"/>
      </w:rPr>
      <w:t xml:space="preserve"> B-</w:t>
    </w:r>
    <w:r w:rsidR="00CD0F05" w:rsidRPr="00CD0F05">
      <w:rPr>
        <w:rFonts w:ascii="Garamond" w:hAnsi="Garamond"/>
        <w:sz w:val="20"/>
      </w:rPr>
      <w:fldChar w:fldCharType="begin"/>
    </w:r>
    <w:r w:rsidR="00CD0F05" w:rsidRPr="00CD0F05">
      <w:rPr>
        <w:rFonts w:ascii="Garamond" w:hAnsi="Garamond"/>
        <w:sz w:val="20"/>
      </w:rPr>
      <w:instrText xml:space="preserve"> PAGE   \* MERGEFORMAT </w:instrText>
    </w:r>
    <w:r w:rsidR="00CD0F05" w:rsidRPr="00CD0F05">
      <w:rPr>
        <w:rFonts w:ascii="Garamond" w:hAnsi="Garamond"/>
        <w:sz w:val="20"/>
      </w:rPr>
      <w:fldChar w:fldCharType="separate"/>
    </w:r>
    <w:r w:rsidR="00CD0F05" w:rsidRPr="00CD0F05">
      <w:rPr>
        <w:rFonts w:ascii="Garamond" w:hAnsi="Garamond"/>
        <w:sz w:val="20"/>
      </w:rPr>
      <w:t>1</w:t>
    </w:r>
    <w:r w:rsidR="00CD0F05" w:rsidRPr="00CD0F05">
      <w:rPr>
        <w:rFonts w:ascii="Garamond" w:hAnsi="Garamond"/>
        <w:sz w:val="20"/>
      </w:rPr>
      <w:fldChar w:fldCharType="end"/>
    </w:r>
    <w:r w:rsidR="00CD0F05" w:rsidRPr="00CD0F05">
      <w:rPr>
        <w:rFonts w:ascii="Garamond" w:hAnsi="Garamond"/>
        <w:sz w:val="20"/>
      </w:rPr>
      <w:t xml:space="preserve">      </w:t>
    </w:r>
    <w:r w:rsidR="00CD0F05" w:rsidRPr="00CD0F05">
      <w:rPr>
        <w:rFonts w:ascii="Garamond" w:hAnsi="Garamond"/>
        <w:sz w:val="20"/>
      </w:rPr>
      <w:tab/>
      <w:t xml:space="preserve">  </w:t>
    </w:r>
    <w:r w:rsidR="00CD0F05">
      <w:rPr>
        <w:rFonts w:ascii="Garamond" w:hAnsi="Garamond"/>
        <w:sz w:val="20"/>
      </w:rPr>
      <w:t xml:space="preserve">      </w:t>
    </w:r>
    <w:r w:rsidR="00CD0F05" w:rsidRPr="00CD0F05">
      <w:rPr>
        <w:rFonts w:ascii="Garamond" w:hAnsi="Garamond"/>
        <w:sz w:val="20"/>
      </w:rPr>
      <w:t xml:space="preserve">   </w:t>
    </w:r>
    <w:r w:rsidR="00C705F2" w:rsidRPr="00CD0F05">
      <w:rPr>
        <w:rFonts w:ascii="Garamond" w:hAnsi="Garamond"/>
        <w:smallCaps/>
        <w:sz w:val="20"/>
      </w:rPr>
      <w:t>202</w:t>
    </w:r>
    <w:r w:rsidR="00050FA3" w:rsidRPr="00CD0F05">
      <w:rPr>
        <w:rFonts w:ascii="Garamond" w:hAnsi="Garamond"/>
        <w:smallCaps/>
        <w:sz w:val="20"/>
      </w:rPr>
      <w:t>5</w:t>
    </w:r>
    <w:r w:rsidR="00EC3AE5" w:rsidRPr="00CD0F05">
      <w:rPr>
        <w:rFonts w:ascii="Garamond" w:hAnsi="Garamond"/>
        <w:smallCaps/>
        <w:sz w:val="20"/>
      </w:rPr>
      <w:t xml:space="preserve"> </w:t>
    </w:r>
    <w:r w:rsidR="00C705F2" w:rsidRPr="00CD0F05">
      <w:rPr>
        <w:rFonts w:ascii="Garamond" w:hAnsi="Garamond"/>
        <w:smallCaps/>
        <w:sz w:val="20"/>
      </w:rPr>
      <w:t>NH OPD</w:t>
    </w:r>
    <w:r w:rsidR="00C705F2" w:rsidRPr="00CD0F05" w:rsidDel="00C705F2">
      <w:rPr>
        <w:rFonts w:ascii="Garamond" w:hAnsi="Garamond"/>
        <w:smallCaps/>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52A621" w14:paraId="748A1CDD" w14:textId="77777777" w:rsidTr="00F405C0">
      <w:tc>
        <w:tcPr>
          <w:tcW w:w="3600" w:type="dxa"/>
        </w:tcPr>
        <w:p w14:paraId="298C9751" w14:textId="022FA9BF" w:rsidR="3B52A621" w:rsidRDefault="3B52A621" w:rsidP="00F405C0">
          <w:pPr>
            <w:pStyle w:val="Header"/>
            <w:ind w:left="-115"/>
          </w:pPr>
        </w:p>
      </w:tc>
      <w:tc>
        <w:tcPr>
          <w:tcW w:w="3600" w:type="dxa"/>
        </w:tcPr>
        <w:p w14:paraId="228CC198" w14:textId="0A3ED089" w:rsidR="3B52A621" w:rsidRDefault="3B52A621" w:rsidP="00F405C0">
          <w:pPr>
            <w:pStyle w:val="Header"/>
            <w:jc w:val="center"/>
          </w:pPr>
        </w:p>
      </w:tc>
      <w:tc>
        <w:tcPr>
          <w:tcW w:w="3600" w:type="dxa"/>
        </w:tcPr>
        <w:p w14:paraId="2B9060D7" w14:textId="00E4FEC3" w:rsidR="3B52A621" w:rsidRDefault="3B52A621" w:rsidP="00F405C0">
          <w:pPr>
            <w:pStyle w:val="Header"/>
            <w:ind w:right="-115"/>
            <w:jc w:val="right"/>
          </w:pPr>
        </w:p>
      </w:tc>
    </w:tr>
  </w:tbl>
  <w:p w14:paraId="5F91CDE8" w14:textId="5E9A6255" w:rsidR="00CC45A4" w:rsidRDefault="00CC45A4" w:rsidP="006A00E6">
    <w:pPr>
      <w:pStyle w:val="Footer"/>
      <w:rPr>
        <w:color w:val="000000" w:themeColor="text1"/>
        <w:szCs w:val="15"/>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mallCaps/>
        <w:sz w:val="18"/>
        <w:szCs w:val="18"/>
      </w:rPr>
      <w:id w:val="-345864340"/>
      <w:docPartObj>
        <w:docPartGallery w:val="Page Numbers (Bottom of Page)"/>
        <w:docPartUnique/>
      </w:docPartObj>
    </w:sdtPr>
    <w:sdtEndPr>
      <w:rPr>
        <w:rFonts w:ascii="Arial" w:hAnsi="Arial"/>
        <w:smallCaps w:val="0"/>
        <w:noProof/>
        <w:sz w:val="15"/>
        <w:szCs w:val="20"/>
      </w:rPr>
    </w:sdtEndPr>
    <w:sdtContent>
      <w:p w14:paraId="32197003" w14:textId="77777777" w:rsidR="00CD0F05" w:rsidRDefault="0047032E">
        <w:pPr>
          <w:pStyle w:val="Footer"/>
          <w:jc w:val="center"/>
          <w:rPr>
            <w:rFonts w:ascii="Garamond" w:hAnsi="Garamond"/>
            <w:smallCaps/>
            <w:sz w:val="18"/>
            <w:szCs w:val="18"/>
          </w:rPr>
        </w:pPr>
        <w:r w:rsidRPr="0047032E">
          <w:rPr>
            <w:rFonts w:ascii="Garamond" w:hAnsi="Garamond"/>
            <w:smallCaps/>
            <w:sz w:val="18"/>
            <w:szCs w:val="18"/>
          </w:rPr>
          <w:t xml:space="preserve"> </w:t>
        </w:r>
        <w:r>
          <w:rPr>
            <w:rFonts w:ascii="Garamond" w:hAnsi="Garamond"/>
            <w:smallCaps/>
            <w:sz w:val="18"/>
            <w:szCs w:val="18"/>
          </w:rPr>
          <w:t xml:space="preserve">                                                                                                                                                                                                                                                            </w:t>
        </w:r>
      </w:p>
      <w:p w14:paraId="636AB2B9" w14:textId="08EE1E9F" w:rsidR="0047032E" w:rsidRDefault="0047032E">
        <w:pPr>
          <w:pStyle w:val="Footer"/>
          <w:jc w:val="center"/>
        </w:pPr>
        <w:r w:rsidRPr="00CD0F05">
          <w:rPr>
            <w:rFonts w:ascii="Garamond" w:hAnsi="Garamond"/>
            <w:smallCaps/>
            <w:sz w:val="20"/>
          </w:rPr>
          <w:t>The Board of Adjustment in NH</w:t>
        </w:r>
        <w:r w:rsidRPr="00CD0F05">
          <w:rPr>
            <w:rFonts w:ascii="Garamond" w:hAnsi="Garamond"/>
            <w:smallCaps/>
            <w:sz w:val="20"/>
          </w:rPr>
          <w:tab/>
        </w:r>
        <w:r w:rsidR="00CD0F05" w:rsidRPr="00CD0F05">
          <w:rPr>
            <w:rFonts w:ascii="Garamond" w:hAnsi="Garamond"/>
            <w:sz w:val="20"/>
          </w:rPr>
          <w:t>C-</w:t>
        </w:r>
        <w:r w:rsidR="00CD0F05" w:rsidRPr="00CD0F05">
          <w:rPr>
            <w:rFonts w:ascii="Garamond" w:hAnsi="Garamond"/>
            <w:sz w:val="20"/>
          </w:rPr>
          <w:fldChar w:fldCharType="begin"/>
        </w:r>
        <w:r w:rsidR="00CD0F05" w:rsidRPr="00CD0F05">
          <w:rPr>
            <w:rFonts w:ascii="Garamond" w:hAnsi="Garamond"/>
            <w:sz w:val="20"/>
          </w:rPr>
          <w:instrText xml:space="preserve"> PAGE   \* MERGEFORMAT </w:instrText>
        </w:r>
        <w:r w:rsidR="00CD0F05" w:rsidRPr="00CD0F05">
          <w:rPr>
            <w:rFonts w:ascii="Garamond" w:hAnsi="Garamond"/>
            <w:sz w:val="20"/>
          </w:rPr>
          <w:fldChar w:fldCharType="separate"/>
        </w:r>
        <w:r w:rsidR="00CD0F05" w:rsidRPr="00CD0F05">
          <w:rPr>
            <w:rFonts w:ascii="Garamond" w:hAnsi="Garamond"/>
            <w:sz w:val="20"/>
          </w:rPr>
          <w:t>1</w:t>
        </w:r>
        <w:r w:rsidR="00CD0F05" w:rsidRPr="00CD0F05">
          <w:rPr>
            <w:rFonts w:ascii="Garamond" w:hAnsi="Garamond"/>
            <w:noProof/>
            <w:sz w:val="20"/>
          </w:rPr>
          <w:fldChar w:fldCharType="end"/>
        </w:r>
        <w:r w:rsidRPr="00CD0F05">
          <w:rPr>
            <w:rFonts w:ascii="Garamond" w:hAnsi="Garamond"/>
            <w:smallCaps/>
            <w:sz w:val="20"/>
          </w:rPr>
          <w:tab/>
          <w:t>202</w:t>
        </w:r>
        <w:r w:rsidR="00050FA3" w:rsidRPr="00CD0F05">
          <w:rPr>
            <w:rFonts w:ascii="Garamond" w:hAnsi="Garamond"/>
            <w:smallCaps/>
            <w:sz w:val="20"/>
          </w:rPr>
          <w:t>5</w:t>
        </w:r>
        <w:r w:rsidRPr="00CD0F05">
          <w:rPr>
            <w:rFonts w:ascii="Garamond" w:hAnsi="Garamond"/>
            <w:smallCaps/>
            <w:sz w:val="20"/>
          </w:rPr>
          <w:t xml:space="preserve"> NH OPD</w:t>
        </w:r>
        <w:r w:rsidRPr="00CD0F05" w:rsidDel="00C705F2">
          <w:rPr>
            <w:rFonts w:ascii="Garamond" w:hAnsi="Garamond"/>
            <w:smallCaps/>
            <w:sz w:val="20"/>
          </w:rPr>
          <w:t xml:space="preserve"> </w:t>
        </w:r>
        <w:r w:rsidRPr="00CD0F05">
          <w:rPr>
            <w:rFonts w:ascii="Garamond" w:hAnsi="Garamond"/>
            <w:smallCaps/>
            <w:sz w:val="20"/>
          </w:rPr>
          <w:t xml:space="preserve"> </w:t>
        </w:r>
      </w:p>
    </w:sdtContent>
  </w:sdt>
  <w:p w14:paraId="4EC2AB46" w14:textId="52876301" w:rsidR="00E438BC" w:rsidRPr="00EB56C5" w:rsidRDefault="00E438BC" w:rsidP="00EB56C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37C8F54D" w14:textId="77777777" w:rsidTr="00F405C0">
      <w:tc>
        <w:tcPr>
          <w:tcW w:w="3120" w:type="dxa"/>
        </w:tcPr>
        <w:p w14:paraId="57D712D4" w14:textId="2112F982" w:rsidR="3B52A621" w:rsidRDefault="3B52A621" w:rsidP="00F405C0">
          <w:pPr>
            <w:pStyle w:val="Header"/>
            <w:ind w:left="-115"/>
          </w:pPr>
        </w:p>
      </w:tc>
      <w:tc>
        <w:tcPr>
          <w:tcW w:w="3120" w:type="dxa"/>
        </w:tcPr>
        <w:p w14:paraId="0702DAF6" w14:textId="0A465AA4" w:rsidR="3B52A621" w:rsidRDefault="3B52A621" w:rsidP="00F405C0">
          <w:pPr>
            <w:pStyle w:val="Header"/>
            <w:jc w:val="center"/>
          </w:pPr>
        </w:p>
      </w:tc>
      <w:tc>
        <w:tcPr>
          <w:tcW w:w="3120" w:type="dxa"/>
        </w:tcPr>
        <w:p w14:paraId="0381190B" w14:textId="15D57536" w:rsidR="3B52A621" w:rsidRDefault="3B52A621" w:rsidP="00F405C0">
          <w:pPr>
            <w:pStyle w:val="Header"/>
            <w:ind w:right="-115"/>
            <w:jc w:val="right"/>
          </w:pPr>
        </w:p>
      </w:tc>
    </w:tr>
  </w:tbl>
  <w:p w14:paraId="34D1E1B6" w14:textId="29231BD0" w:rsidR="00CC45A4" w:rsidRDefault="00CC45A4" w:rsidP="006A00E6">
    <w:pPr>
      <w:pStyle w:val="Footer"/>
      <w:rPr>
        <w:color w:val="000000" w:themeColor="text1"/>
        <w:szCs w:val="15"/>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mallCaps/>
        <w:sz w:val="18"/>
        <w:szCs w:val="18"/>
      </w:rPr>
      <w:id w:val="1185877295"/>
      <w:docPartObj>
        <w:docPartGallery w:val="Page Numbers (Bottom of Page)"/>
        <w:docPartUnique/>
      </w:docPartObj>
    </w:sdtPr>
    <w:sdtEndPr>
      <w:rPr>
        <w:rFonts w:ascii="Arial" w:hAnsi="Arial"/>
        <w:smallCaps w:val="0"/>
        <w:noProof/>
        <w:sz w:val="15"/>
        <w:szCs w:val="20"/>
      </w:rPr>
    </w:sdtEndPr>
    <w:sdtContent>
      <w:p w14:paraId="7A45E529" w14:textId="77777777" w:rsidR="00CD0F05" w:rsidRDefault="00836768">
        <w:pPr>
          <w:pStyle w:val="Footer"/>
          <w:jc w:val="center"/>
          <w:rPr>
            <w:rFonts w:ascii="Garamond" w:hAnsi="Garamond"/>
            <w:smallCaps/>
            <w:sz w:val="18"/>
            <w:szCs w:val="18"/>
          </w:rPr>
        </w:pPr>
        <w:r w:rsidRPr="0047032E">
          <w:rPr>
            <w:rFonts w:ascii="Garamond" w:hAnsi="Garamond"/>
            <w:smallCaps/>
            <w:sz w:val="18"/>
            <w:szCs w:val="18"/>
          </w:rPr>
          <w:t xml:space="preserve"> </w:t>
        </w:r>
        <w:r>
          <w:rPr>
            <w:rFonts w:ascii="Garamond" w:hAnsi="Garamond"/>
            <w:smallCaps/>
            <w:sz w:val="18"/>
            <w:szCs w:val="18"/>
          </w:rPr>
          <w:t xml:space="preserve">                                                                                                                                                                                                                                                            </w:t>
        </w:r>
      </w:p>
      <w:p w14:paraId="03EFC6FC" w14:textId="26B7F52F" w:rsidR="00836768" w:rsidRDefault="00836768">
        <w:pPr>
          <w:pStyle w:val="Footer"/>
          <w:jc w:val="center"/>
        </w:pPr>
        <w:r w:rsidRPr="00CD0F05">
          <w:rPr>
            <w:rFonts w:ascii="Garamond" w:hAnsi="Garamond"/>
            <w:smallCaps/>
            <w:sz w:val="20"/>
          </w:rPr>
          <w:t>The Board of Adjustment in NH</w:t>
        </w:r>
        <w:r w:rsidRPr="00CD0F05">
          <w:rPr>
            <w:rFonts w:ascii="Garamond" w:hAnsi="Garamond"/>
            <w:smallCaps/>
            <w:sz w:val="20"/>
          </w:rPr>
          <w:tab/>
        </w:r>
        <w:r w:rsidR="00CD0F05" w:rsidRPr="00CD0F05">
          <w:rPr>
            <w:rFonts w:ascii="Garamond" w:hAnsi="Garamond"/>
            <w:sz w:val="20"/>
          </w:rPr>
          <w:t>D-</w:t>
        </w:r>
        <w:r w:rsidR="00CD0F05" w:rsidRPr="00CD0F05">
          <w:rPr>
            <w:rFonts w:ascii="Garamond" w:hAnsi="Garamond"/>
            <w:sz w:val="20"/>
          </w:rPr>
          <w:fldChar w:fldCharType="begin"/>
        </w:r>
        <w:r w:rsidR="00CD0F05" w:rsidRPr="00CD0F05">
          <w:rPr>
            <w:rFonts w:ascii="Garamond" w:hAnsi="Garamond"/>
            <w:sz w:val="20"/>
          </w:rPr>
          <w:instrText xml:space="preserve"> PAGE   \* MERGEFORMAT </w:instrText>
        </w:r>
        <w:r w:rsidR="00CD0F05" w:rsidRPr="00CD0F05">
          <w:rPr>
            <w:rFonts w:ascii="Garamond" w:hAnsi="Garamond"/>
            <w:sz w:val="20"/>
          </w:rPr>
          <w:fldChar w:fldCharType="separate"/>
        </w:r>
        <w:r w:rsidR="00CD0F05" w:rsidRPr="00CD0F05">
          <w:rPr>
            <w:rFonts w:ascii="Garamond" w:hAnsi="Garamond"/>
            <w:sz w:val="20"/>
          </w:rPr>
          <w:t>1</w:t>
        </w:r>
        <w:r w:rsidR="00CD0F05" w:rsidRPr="00CD0F05">
          <w:rPr>
            <w:rFonts w:ascii="Garamond" w:hAnsi="Garamond"/>
            <w:noProof/>
            <w:sz w:val="20"/>
          </w:rPr>
          <w:fldChar w:fldCharType="end"/>
        </w:r>
        <w:r w:rsidRPr="00CD0F05">
          <w:rPr>
            <w:rFonts w:ascii="Garamond" w:hAnsi="Garamond"/>
            <w:smallCaps/>
            <w:sz w:val="20"/>
          </w:rPr>
          <w:tab/>
          <w:t>202</w:t>
        </w:r>
        <w:r w:rsidR="00050FA3" w:rsidRPr="00CD0F05">
          <w:rPr>
            <w:rFonts w:ascii="Garamond" w:hAnsi="Garamond"/>
            <w:smallCaps/>
            <w:sz w:val="20"/>
          </w:rPr>
          <w:t>5</w:t>
        </w:r>
        <w:r w:rsidRPr="00CD0F05">
          <w:rPr>
            <w:rFonts w:ascii="Garamond" w:hAnsi="Garamond"/>
            <w:smallCaps/>
            <w:sz w:val="20"/>
          </w:rPr>
          <w:t xml:space="preserve"> NH OPD</w:t>
        </w:r>
        <w:r w:rsidRPr="00CD0F05" w:rsidDel="00C705F2">
          <w:rPr>
            <w:rFonts w:ascii="Garamond" w:hAnsi="Garamond"/>
            <w:smallCaps/>
            <w:sz w:val="20"/>
          </w:rPr>
          <w:t xml:space="preserve"> </w:t>
        </w:r>
        <w:r w:rsidRPr="00CD0F05">
          <w:rPr>
            <w:rFonts w:ascii="Garamond" w:hAnsi="Garamond"/>
            <w:smallCaps/>
            <w:sz w:val="20"/>
          </w:rPr>
          <w:t xml:space="preserve"> </w:t>
        </w:r>
      </w:p>
    </w:sdtContent>
  </w:sdt>
  <w:p w14:paraId="20B156F0" w14:textId="77777777" w:rsidR="00836768" w:rsidRPr="00EB56C5" w:rsidRDefault="00836768" w:rsidP="00EB5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1CB557FA" w14:textId="77777777" w:rsidTr="00F405C0">
      <w:tc>
        <w:tcPr>
          <w:tcW w:w="3120" w:type="dxa"/>
        </w:tcPr>
        <w:p w14:paraId="35999C57" w14:textId="4B0DEAC4" w:rsidR="3B52A621" w:rsidRDefault="3B52A621" w:rsidP="00F405C0">
          <w:pPr>
            <w:pStyle w:val="Header"/>
            <w:ind w:left="-115"/>
          </w:pPr>
        </w:p>
      </w:tc>
      <w:tc>
        <w:tcPr>
          <w:tcW w:w="3120" w:type="dxa"/>
        </w:tcPr>
        <w:p w14:paraId="2E27370A" w14:textId="6029955F" w:rsidR="3B52A621" w:rsidRDefault="3B52A621" w:rsidP="00F405C0">
          <w:pPr>
            <w:pStyle w:val="Header"/>
            <w:jc w:val="center"/>
          </w:pPr>
        </w:p>
      </w:tc>
      <w:tc>
        <w:tcPr>
          <w:tcW w:w="3120" w:type="dxa"/>
        </w:tcPr>
        <w:p w14:paraId="77777F0D" w14:textId="2075808E" w:rsidR="3B52A621" w:rsidRDefault="3B52A621" w:rsidP="00F405C0">
          <w:pPr>
            <w:pStyle w:val="Header"/>
            <w:ind w:right="-115"/>
            <w:jc w:val="right"/>
          </w:pPr>
        </w:p>
      </w:tc>
    </w:tr>
  </w:tbl>
  <w:p w14:paraId="30DB9880" w14:textId="5A96B876" w:rsidR="00CC45A4" w:rsidRDefault="00CC45A4" w:rsidP="006A00E6">
    <w:pPr>
      <w:pStyle w:val="Footer"/>
      <w:rPr>
        <w:color w:val="000000" w:themeColor="text1"/>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935250"/>
      <w:docPartObj>
        <w:docPartGallery w:val="Page Numbers (Bottom of Page)"/>
        <w:docPartUnique/>
      </w:docPartObj>
    </w:sdtPr>
    <w:sdtEndPr>
      <w:rPr>
        <w:rFonts w:ascii="Garamond" w:hAnsi="Garamond"/>
        <w:noProof/>
        <w:sz w:val="20"/>
      </w:rPr>
    </w:sdtEndPr>
    <w:sdtContent>
      <w:p w14:paraId="1FB8C24F" w14:textId="77777777" w:rsidR="00CD0F05" w:rsidRDefault="00CD0F05" w:rsidP="00CD0F05">
        <w:pPr>
          <w:pStyle w:val="Footer"/>
          <w:jc w:val="center"/>
        </w:pPr>
      </w:p>
      <w:p w14:paraId="57D437CC" w14:textId="02770E22" w:rsidR="00E438BC" w:rsidRPr="00CD0F05" w:rsidRDefault="00CD0F05" w:rsidP="00CD0F05">
        <w:pPr>
          <w:pStyle w:val="Footer"/>
          <w:jc w:val="center"/>
          <w:rPr>
            <w:sz w:val="20"/>
          </w:rPr>
        </w:pPr>
        <w:r w:rsidRPr="00CD0F05">
          <w:rPr>
            <w:rFonts w:ascii="Garamond" w:hAnsi="Garamond"/>
            <w:smallCaps/>
            <w:sz w:val="20"/>
          </w:rPr>
          <w:t>The Board of Adjustment in NH</w:t>
        </w:r>
        <w:r w:rsidRPr="00174A0C">
          <w:rPr>
            <w:rFonts w:ascii="Garamond" w:hAnsi="Garamond"/>
            <w:sz w:val="20"/>
          </w:rPr>
          <w:t xml:space="preserve"> </w:t>
        </w:r>
        <w:r>
          <w:rPr>
            <w:rFonts w:ascii="Garamond" w:hAnsi="Garamond"/>
            <w:sz w:val="20"/>
          </w:rPr>
          <w:t xml:space="preserve">                                 </w:t>
        </w:r>
        <w:r w:rsidR="00E438BC" w:rsidRPr="00174A0C">
          <w:rPr>
            <w:rFonts w:ascii="Garamond" w:hAnsi="Garamond"/>
            <w:sz w:val="20"/>
          </w:rPr>
          <w:fldChar w:fldCharType="begin"/>
        </w:r>
        <w:r w:rsidR="00E438BC" w:rsidRPr="00174A0C">
          <w:rPr>
            <w:rFonts w:ascii="Garamond" w:hAnsi="Garamond"/>
            <w:sz w:val="20"/>
          </w:rPr>
          <w:instrText xml:space="preserve"> PAGE    \* MERGEFORMAT </w:instrText>
        </w:r>
        <w:r w:rsidR="00E438BC" w:rsidRPr="00174A0C">
          <w:rPr>
            <w:rFonts w:ascii="Garamond" w:hAnsi="Garamond"/>
            <w:sz w:val="20"/>
          </w:rPr>
          <w:fldChar w:fldCharType="separate"/>
        </w:r>
        <w:r w:rsidR="00A45DF4">
          <w:rPr>
            <w:rFonts w:ascii="Garamond" w:hAnsi="Garamond"/>
            <w:noProof/>
            <w:sz w:val="20"/>
          </w:rPr>
          <w:t>I-5</w:t>
        </w:r>
        <w:r w:rsidR="00E438BC" w:rsidRPr="00174A0C">
          <w:rPr>
            <w:rFonts w:ascii="Garamond" w:hAnsi="Garamond"/>
            <w:sz w:val="20"/>
          </w:rPr>
          <w:fldChar w:fldCharType="end"/>
        </w:r>
        <w:r>
          <w:rPr>
            <w:rFonts w:ascii="Garamond" w:hAnsi="Garamond"/>
            <w:sz w:val="20"/>
          </w:rPr>
          <w:t xml:space="preserve">                                                                  </w:t>
        </w:r>
        <w:r w:rsidRPr="00CD0F05">
          <w:rPr>
            <w:rFonts w:ascii="Garamond" w:hAnsi="Garamond"/>
            <w:smallCaps/>
            <w:sz w:val="20"/>
          </w:rPr>
          <w:t>2025 NH OPD</w:t>
        </w:r>
        <w:r w:rsidR="00E438BC" w:rsidRPr="00CD0F05">
          <w:rPr>
            <w:rFonts w:ascii="Garamond" w:hAnsi="Garamond"/>
            <w:smallCaps/>
            <w:sz w:val="20"/>
          </w:rPr>
          <w:tab/>
        </w:r>
      </w:p>
    </w:sdtContent>
  </w:sdt>
  <w:p w14:paraId="036D79AF" w14:textId="77777777" w:rsidR="00E438BC" w:rsidRPr="00303767" w:rsidRDefault="00E438BC" w:rsidP="00303767">
    <w:pPr>
      <w:pStyle w:val="Footer"/>
      <w:tabs>
        <w:tab w:val="clear" w:pos="8640"/>
        <w:tab w:val="right" w:pos="9360"/>
      </w:tabs>
      <w:rPr>
        <w:rFonts w:ascii="Garamond" w:hAnsi="Garamond"/>
        <w:smallCap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59B910C6" w14:textId="77777777" w:rsidTr="00F405C0">
      <w:tc>
        <w:tcPr>
          <w:tcW w:w="3120" w:type="dxa"/>
        </w:tcPr>
        <w:p w14:paraId="290A9C09" w14:textId="069B79ED" w:rsidR="3B52A621" w:rsidRDefault="3B52A621" w:rsidP="00F405C0">
          <w:pPr>
            <w:pStyle w:val="Header"/>
            <w:ind w:left="-115"/>
          </w:pPr>
        </w:p>
      </w:tc>
      <w:tc>
        <w:tcPr>
          <w:tcW w:w="3120" w:type="dxa"/>
        </w:tcPr>
        <w:p w14:paraId="6A6D92F8" w14:textId="403C3B75" w:rsidR="3B52A621" w:rsidRDefault="3B52A621" w:rsidP="00F405C0">
          <w:pPr>
            <w:pStyle w:val="Header"/>
            <w:jc w:val="center"/>
          </w:pPr>
        </w:p>
      </w:tc>
      <w:tc>
        <w:tcPr>
          <w:tcW w:w="3120" w:type="dxa"/>
        </w:tcPr>
        <w:p w14:paraId="51082E37" w14:textId="4332FC31" w:rsidR="3B52A621" w:rsidRDefault="3B52A621" w:rsidP="00F405C0">
          <w:pPr>
            <w:pStyle w:val="Header"/>
            <w:ind w:right="-115"/>
            <w:jc w:val="right"/>
          </w:pPr>
        </w:p>
      </w:tc>
    </w:tr>
  </w:tbl>
  <w:p w14:paraId="1F2DA238" w14:textId="3551ACDB" w:rsidR="00CC45A4" w:rsidRDefault="00CC45A4" w:rsidP="006A00E6">
    <w:pPr>
      <w:pStyle w:val="Footer"/>
      <w:rPr>
        <w:color w:val="000000" w:themeColor="text1"/>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E834" w14:textId="77777777" w:rsidR="00CD0F05" w:rsidRDefault="00CD0F05" w:rsidP="00CD0F05">
    <w:pPr>
      <w:pStyle w:val="Footer"/>
      <w:jc w:val="center"/>
      <w:rPr>
        <w:rFonts w:ascii="Garamond" w:hAnsi="Garamond"/>
        <w:smallCaps/>
        <w:sz w:val="18"/>
      </w:rPr>
    </w:pPr>
  </w:p>
  <w:p w14:paraId="568D6909" w14:textId="5FA7DAF3" w:rsidR="00E438BC" w:rsidRPr="00CD0F05" w:rsidRDefault="00CD0F05" w:rsidP="00CD0F05">
    <w:pPr>
      <w:pStyle w:val="Footer"/>
      <w:jc w:val="center"/>
      <w:rPr>
        <w:rFonts w:ascii="Garamond" w:hAnsi="Garamond"/>
        <w:smallCaps/>
        <w:sz w:val="20"/>
      </w:rPr>
    </w:pPr>
    <w:r>
      <w:rPr>
        <w:rFonts w:ascii="Garamond" w:hAnsi="Garamond"/>
        <w:smallCaps/>
        <w:sz w:val="20"/>
      </w:rPr>
      <w:t>T</w:t>
    </w:r>
    <w:r w:rsidR="00E438BC" w:rsidRPr="00CD0F05">
      <w:rPr>
        <w:rFonts w:ascii="Garamond" w:hAnsi="Garamond"/>
        <w:smallCaps/>
        <w:sz w:val="20"/>
      </w:rPr>
      <w:t>he Board of Adjustment in NH</w:t>
    </w:r>
    <w:r w:rsidR="00E438BC" w:rsidRPr="00CD0F05">
      <w:rPr>
        <w:rFonts w:ascii="Garamond" w:hAnsi="Garamond"/>
        <w:smallCaps/>
        <w:sz w:val="20"/>
      </w:rPr>
      <w:tab/>
    </w:r>
    <w:r w:rsidRPr="00CD0F05">
      <w:rPr>
        <w:rFonts w:ascii="Garamond" w:hAnsi="Garamond"/>
        <w:sz w:val="20"/>
      </w:rPr>
      <w:fldChar w:fldCharType="begin"/>
    </w:r>
    <w:r w:rsidRPr="00CD0F05">
      <w:rPr>
        <w:rFonts w:ascii="Garamond" w:hAnsi="Garamond"/>
        <w:sz w:val="20"/>
      </w:rPr>
      <w:instrText xml:space="preserve"> PAGE   \* MERGEFORMAT </w:instrText>
    </w:r>
    <w:r w:rsidRPr="00CD0F05">
      <w:rPr>
        <w:rFonts w:ascii="Garamond" w:hAnsi="Garamond"/>
        <w:sz w:val="20"/>
      </w:rPr>
      <w:fldChar w:fldCharType="separate"/>
    </w:r>
    <w:r w:rsidRPr="00CD0F05">
      <w:rPr>
        <w:rFonts w:ascii="Garamond" w:hAnsi="Garamond"/>
        <w:sz w:val="20"/>
      </w:rPr>
      <w:t>II-1</w:t>
    </w:r>
    <w:r w:rsidRPr="00CD0F05">
      <w:rPr>
        <w:rFonts w:ascii="Garamond" w:hAnsi="Garamond"/>
        <w:sz w:val="20"/>
      </w:rPr>
      <w:fldChar w:fldCharType="end"/>
    </w:r>
    <w:r w:rsidR="00E438BC" w:rsidRPr="00CD0F05">
      <w:rPr>
        <w:rFonts w:ascii="Garamond" w:hAnsi="Garamond"/>
        <w:smallCaps/>
        <w:sz w:val="20"/>
      </w:rPr>
      <w:tab/>
    </w:r>
    <w:proofErr w:type="gramStart"/>
    <w:r w:rsidR="00C705F2" w:rsidRPr="00CD0F05">
      <w:rPr>
        <w:rFonts w:ascii="Garamond" w:hAnsi="Garamond"/>
        <w:smallCaps/>
        <w:sz w:val="20"/>
      </w:rPr>
      <w:t>202</w:t>
    </w:r>
    <w:r w:rsidR="00050FA3" w:rsidRPr="00CD0F05">
      <w:rPr>
        <w:rFonts w:ascii="Garamond" w:hAnsi="Garamond"/>
        <w:smallCaps/>
        <w:sz w:val="20"/>
      </w:rPr>
      <w:t>5</w:t>
    </w:r>
    <w:r w:rsidR="00461731" w:rsidRPr="00CD0F05">
      <w:rPr>
        <w:rFonts w:ascii="Garamond" w:hAnsi="Garamond"/>
        <w:smallCaps/>
        <w:sz w:val="20"/>
      </w:rPr>
      <w:t xml:space="preserve"> </w:t>
    </w:r>
    <w:r w:rsidR="00C705F2" w:rsidRPr="00CD0F05">
      <w:rPr>
        <w:rFonts w:ascii="Garamond" w:hAnsi="Garamond"/>
        <w:smallCaps/>
        <w:sz w:val="20"/>
      </w:rPr>
      <w:t xml:space="preserve"> NH</w:t>
    </w:r>
    <w:proofErr w:type="gramEnd"/>
    <w:r w:rsidR="00C705F2" w:rsidRPr="00CD0F05">
      <w:rPr>
        <w:rFonts w:ascii="Garamond" w:hAnsi="Garamond"/>
        <w:smallCaps/>
        <w:sz w:val="20"/>
      </w:rPr>
      <w:t xml:space="preserve"> OPD</w:t>
    </w:r>
    <w:r w:rsidR="00C705F2" w:rsidRPr="00CD0F05" w:rsidDel="00C705F2">
      <w:rPr>
        <w:rFonts w:ascii="Garamond" w:hAnsi="Garamond"/>
        <w:smallCaps/>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2481FE8C" w14:textId="77777777" w:rsidTr="00F405C0">
      <w:tc>
        <w:tcPr>
          <w:tcW w:w="3120" w:type="dxa"/>
        </w:tcPr>
        <w:p w14:paraId="24875365" w14:textId="005B0201" w:rsidR="3B52A621" w:rsidRDefault="3B52A621" w:rsidP="00F405C0">
          <w:pPr>
            <w:pStyle w:val="Header"/>
            <w:ind w:left="-115"/>
          </w:pPr>
        </w:p>
      </w:tc>
      <w:tc>
        <w:tcPr>
          <w:tcW w:w="3120" w:type="dxa"/>
        </w:tcPr>
        <w:p w14:paraId="75ACDAB9" w14:textId="5AF08542" w:rsidR="3B52A621" w:rsidRDefault="3B52A621" w:rsidP="00F405C0">
          <w:pPr>
            <w:pStyle w:val="Header"/>
            <w:jc w:val="center"/>
          </w:pPr>
        </w:p>
      </w:tc>
      <w:tc>
        <w:tcPr>
          <w:tcW w:w="3120" w:type="dxa"/>
        </w:tcPr>
        <w:p w14:paraId="0F25B43B" w14:textId="3AA2D3FB" w:rsidR="3B52A621" w:rsidRDefault="3B52A621" w:rsidP="00F405C0">
          <w:pPr>
            <w:pStyle w:val="Header"/>
            <w:ind w:right="-115"/>
            <w:jc w:val="right"/>
          </w:pPr>
        </w:p>
      </w:tc>
    </w:tr>
  </w:tbl>
  <w:p w14:paraId="2A65A217" w14:textId="4DEB7DFA" w:rsidR="00CC45A4" w:rsidRDefault="00CC45A4" w:rsidP="006A00E6">
    <w:pPr>
      <w:pStyle w:val="Footer"/>
      <w:rPr>
        <w:color w:val="000000" w:themeColor="text1"/>
        <w:szCs w:val="15"/>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BBE4" w14:textId="77777777" w:rsidR="00CD0F05" w:rsidRDefault="00CD0F05" w:rsidP="00CD0F05">
    <w:pPr>
      <w:pStyle w:val="Footer"/>
      <w:jc w:val="center"/>
      <w:rPr>
        <w:rFonts w:ascii="Garamond" w:hAnsi="Garamond"/>
        <w:smallCaps/>
        <w:sz w:val="18"/>
        <w:szCs w:val="18"/>
      </w:rPr>
    </w:pPr>
  </w:p>
  <w:p w14:paraId="76D3CD37" w14:textId="118E070D" w:rsidR="001D1359" w:rsidRPr="00CD0F05" w:rsidRDefault="001D1359" w:rsidP="00CD0F05">
    <w:pPr>
      <w:pStyle w:val="Footer"/>
      <w:jc w:val="center"/>
      <w:rPr>
        <w:rFonts w:ascii="Garamond" w:hAnsi="Garamond"/>
        <w:smallCaps/>
        <w:sz w:val="20"/>
      </w:rPr>
    </w:pPr>
    <w:r w:rsidRPr="00CD0F05">
      <w:rPr>
        <w:rFonts w:ascii="Garamond" w:hAnsi="Garamond"/>
        <w:smallCaps/>
        <w:sz w:val="20"/>
      </w:rPr>
      <w:t>The Board of Adjustment in NH</w:t>
    </w:r>
    <w:r w:rsidRPr="00CD0F05">
      <w:rPr>
        <w:rFonts w:ascii="Garamond" w:hAnsi="Garamond"/>
        <w:smallCaps/>
        <w:sz w:val="20"/>
      </w:rPr>
      <w:tab/>
    </w:r>
    <w:r w:rsidR="009736AC">
      <w:rPr>
        <w:rFonts w:ascii="Garamond" w:hAnsi="Garamond"/>
        <w:smallCaps/>
        <w:sz w:val="20"/>
      </w:rPr>
      <w:t xml:space="preserve">                                               </w:t>
    </w:r>
    <w:r w:rsidR="00CD0F05" w:rsidRPr="00CD0F05">
      <w:rPr>
        <w:rFonts w:ascii="Garamond" w:hAnsi="Garamond"/>
        <w:sz w:val="20"/>
      </w:rPr>
      <w:fldChar w:fldCharType="begin"/>
    </w:r>
    <w:r w:rsidR="00CD0F05" w:rsidRPr="00CD0F05">
      <w:rPr>
        <w:rFonts w:ascii="Garamond" w:hAnsi="Garamond"/>
        <w:sz w:val="20"/>
      </w:rPr>
      <w:instrText xml:space="preserve"> PAGE  \* Arabic  \* MERGEFORMAT </w:instrText>
    </w:r>
    <w:r w:rsidR="00CD0F05" w:rsidRPr="00CD0F05">
      <w:rPr>
        <w:rFonts w:ascii="Garamond" w:hAnsi="Garamond"/>
        <w:sz w:val="20"/>
      </w:rPr>
      <w:fldChar w:fldCharType="separate"/>
    </w:r>
    <w:r w:rsidR="00CD0F05" w:rsidRPr="00CD0F05">
      <w:rPr>
        <w:rFonts w:ascii="Garamond" w:hAnsi="Garamond"/>
        <w:sz w:val="20"/>
      </w:rPr>
      <w:t>III-1</w:t>
    </w:r>
    <w:r w:rsidR="00CD0F05" w:rsidRPr="00CD0F05">
      <w:rPr>
        <w:rFonts w:ascii="Garamond" w:hAnsi="Garamond"/>
        <w:sz w:val="20"/>
      </w:rPr>
      <w:fldChar w:fldCharType="end"/>
    </w:r>
    <w:r w:rsidR="009736AC">
      <w:rPr>
        <w:rFonts w:ascii="Garamond" w:hAnsi="Garamond"/>
        <w:sz w:val="20"/>
      </w:rPr>
      <w:t xml:space="preserve">                                                    </w:t>
    </w:r>
    <w:r w:rsidRPr="00CD0F05">
      <w:rPr>
        <w:rFonts w:ascii="Garamond" w:hAnsi="Garamond"/>
        <w:smallCaps/>
        <w:sz w:val="20"/>
      </w:rPr>
      <w:t>202</w:t>
    </w:r>
    <w:r w:rsidR="00050FA3" w:rsidRPr="00CD0F05">
      <w:rPr>
        <w:rFonts w:ascii="Garamond" w:hAnsi="Garamond"/>
        <w:smallCaps/>
        <w:sz w:val="20"/>
      </w:rPr>
      <w:t>5</w:t>
    </w:r>
    <w:r w:rsidRPr="00CD0F05">
      <w:rPr>
        <w:rFonts w:ascii="Garamond" w:hAnsi="Garamond"/>
        <w:smallCaps/>
        <w:sz w:val="20"/>
      </w:rPr>
      <w:t xml:space="preserve"> NH OPD</w:t>
    </w:r>
    <w:r w:rsidRPr="00CD0F05" w:rsidDel="00C705F2">
      <w:rPr>
        <w:rFonts w:ascii="Garamond" w:hAnsi="Garamond"/>
        <w:smallCaps/>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62F4F62F" w14:textId="77777777" w:rsidTr="00F405C0">
      <w:tc>
        <w:tcPr>
          <w:tcW w:w="3120" w:type="dxa"/>
        </w:tcPr>
        <w:p w14:paraId="4FADD75C" w14:textId="7040B2BA" w:rsidR="3B52A621" w:rsidRDefault="3B52A621" w:rsidP="00F405C0">
          <w:pPr>
            <w:pStyle w:val="Header"/>
            <w:ind w:left="-115"/>
          </w:pPr>
        </w:p>
      </w:tc>
      <w:tc>
        <w:tcPr>
          <w:tcW w:w="3120" w:type="dxa"/>
        </w:tcPr>
        <w:p w14:paraId="2CD0D3BE" w14:textId="0A006F4A" w:rsidR="3B52A621" w:rsidRDefault="3B52A621" w:rsidP="00F405C0">
          <w:pPr>
            <w:pStyle w:val="Header"/>
            <w:jc w:val="center"/>
          </w:pPr>
        </w:p>
      </w:tc>
      <w:tc>
        <w:tcPr>
          <w:tcW w:w="3120" w:type="dxa"/>
        </w:tcPr>
        <w:p w14:paraId="190EDF39" w14:textId="2B3E6E7C" w:rsidR="3B52A621" w:rsidRDefault="3B52A621" w:rsidP="00F405C0">
          <w:pPr>
            <w:pStyle w:val="Header"/>
            <w:ind w:right="-115"/>
            <w:jc w:val="right"/>
          </w:pPr>
        </w:p>
      </w:tc>
    </w:tr>
  </w:tbl>
  <w:p w14:paraId="22CE4C62" w14:textId="2588F37D" w:rsidR="00CC45A4" w:rsidRDefault="00CC45A4" w:rsidP="006A00E6">
    <w:pPr>
      <w:pStyle w:val="Footer"/>
      <w:rPr>
        <w:color w:val="000000" w:themeColor="text1"/>
        <w:szCs w:val="15"/>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A781" w14:textId="77777777" w:rsidR="00CD0F05" w:rsidRDefault="00CD0F05" w:rsidP="00B0413D">
    <w:pPr>
      <w:pStyle w:val="Footer"/>
      <w:rPr>
        <w:rFonts w:ascii="Garamond" w:hAnsi="Garamond"/>
        <w:smallCaps/>
        <w:sz w:val="18"/>
        <w:szCs w:val="18"/>
      </w:rPr>
    </w:pPr>
  </w:p>
  <w:p w14:paraId="384E75E0" w14:textId="1A64B009" w:rsidR="00D76404" w:rsidRPr="00CD0F05" w:rsidRDefault="00B0413D" w:rsidP="00CD0F05">
    <w:pPr>
      <w:pStyle w:val="Footer"/>
      <w:rPr>
        <w:rFonts w:ascii="Garamond" w:hAnsi="Garamond"/>
        <w:smallCaps/>
        <w:sz w:val="20"/>
      </w:rPr>
    </w:pPr>
    <w:r w:rsidRPr="00CD0F05">
      <w:rPr>
        <w:rFonts w:ascii="Garamond" w:hAnsi="Garamond"/>
        <w:smallCaps/>
        <w:sz w:val="20"/>
      </w:rPr>
      <w:t>The Board of Adjustment in NH</w:t>
    </w:r>
    <w:r w:rsidRPr="00CD0F05">
      <w:rPr>
        <w:rFonts w:ascii="Garamond" w:hAnsi="Garamond"/>
        <w:smallCaps/>
        <w:sz w:val="20"/>
      </w:rPr>
      <w:tab/>
    </w:r>
    <w:sdt>
      <w:sdtPr>
        <w:rPr>
          <w:sz w:val="20"/>
        </w:rPr>
        <w:id w:val="2054427012"/>
        <w:docPartObj>
          <w:docPartGallery w:val="Page Numbers (Bottom of Page)"/>
          <w:docPartUnique/>
        </w:docPartObj>
      </w:sdtPr>
      <w:sdtEndPr>
        <w:rPr>
          <w:rFonts w:ascii="Garamond" w:hAnsi="Garamond"/>
          <w:noProof/>
        </w:rPr>
      </w:sdtEndPr>
      <w:sdtContent>
        <w:r w:rsidR="00CD0F05" w:rsidRPr="00CD0F05">
          <w:rPr>
            <w:sz w:val="20"/>
          </w:rPr>
          <w:t xml:space="preserve">                             </w:t>
        </w:r>
        <w:r w:rsidR="00CD0F05" w:rsidRPr="00CD0F05">
          <w:rPr>
            <w:rFonts w:ascii="Garamond" w:hAnsi="Garamond"/>
            <w:sz w:val="20"/>
          </w:rPr>
          <w:t>A-</w:t>
        </w:r>
        <w:r w:rsidR="00CD0F05" w:rsidRPr="00CD0F05">
          <w:rPr>
            <w:rFonts w:ascii="Garamond" w:hAnsi="Garamond"/>
            <w:sz w:val="20"/>
          </w:rPr>
          <w:fldChar w:fldCharType="begin"/>
        </w:r>
        <w:r w:rsidR="00CD0F05" w:rsidRPr="00CD0F05">
          <w:rPr>
            <w:rFonts w:ascii="Garamond" w:hAnsi="Garamond"/>
            <w:sz w:val="20"/>
          </w:rPr>
          <w:instrText xml:space="preserve"> PAGE   \* MERGEFORMAT </w:instrText>
        </w:r>
        <w:r w:rsidR="00CD0F05" w:rsidRPr="00CD0F05">
          <w:rPr>
            <w:rFonts w:ascii="Garamond" w:hAnsi="Garamond"/>
            <w:sz w:val="20"/>
          </w:rPr>
          <w:fldChar w:fldCharType="separate"/>
        </w:r>
        <w:r w:rsidR="00CD0F05" w:rsidRPr="00CD0F05">
          <w:rPr>
            <w:rFonts w:ascii="Garamond" w:hAnsi="Garamond"/>
            <w:sz w:val="20"/>
          </w:rPr>
          <w:t>1</w:t>
        </w:r>
        <w:r w:rsidR="00CD0F05" w:rsidRPr="00CD0F05">
          <w:rPr>
            <w:rFonts w:ascii="Garamond" w:hAnsi="Garamond"/>
            <w:noProof/>
            <w:sz w:val="20"/>
          </w:rPr>
          <w:fldChar w:fldCharType="end"/>
        </w:r>
      </w:sdtContent>
    </w:sdt>
    <w:r w:rsidR="00CD0F05" w:rsidRPr="00CD0F05">
      <w:rPr>
        <w:rFonts w:ascii="Garamond" w:hAnsi="Garamond"/>
        <w:sz w:val="20"/>
      </w:rPr>
      <w:t xml:space="preserve">                                                </w:t>
    </w:r>
    <w:r w:rsidR="00CD0F05">
      <w:rPr>
        <w:rFonts w:ascii="Garamond" w:hAnsi="Garamond"/>
        <w:sz w:val="20"/>
      </w:rPr>
      <w:t xml:space="preserve">                  </w:t>
    </w:r>
    <w:proofErr w:type="gramStart"/>
    <w:r w:rsidRPr="00CD0F05">
      <w:rPr>
        <w:rFonts w:ascii="Garamond" w:hAnsi="Garamond"/>
        <w:smallCaps/>
        <w:sz w:val="20"/>
      </w:rPr>
      <w:t>202</w:t>
    </w:r>
    <w:r w:rsidR="00050FA3" w:rsidRPr="00CD0F05">
      <w:rPr>
        <w:rFonts w:ascii="Garamond" w:hAnsi="Garamond"/>
        <w:smallCaps/>
        <w:sz w:val="20"/>
      </w:rPr>
      <w:t>5</w:t>
    </w:r>
    <w:r w:rsidRPr="00CD0F05">
      <w:rPr>
        <w:rFonts w:ascii="Garamond" w:hAnsi="Garamond"/>
        <w:smallCaps/>
        <w:sz w:val="20"/>
      </w:rPr>
      <w:t xml:space="preserve">  NH</w:t>
    </w:r>
    <w:proofErr w:type="gramEnd"/>
    <w:r w:rsidRPr="00CD0F05">
      <w:rPr>
        <w:rFonts w:ascii="Garamond" w:hAnsi="Garamond"/>
        <w:smallCaps/>
        <w:sz w:val="20"/>
      </w:rPr>
      <w:t xml:space="preserve"> OPD</w:t>
    </w:r>
    <w:r w:rsidRPr="00CD0F05" w:rsidDel="00C705F2">
      <w:rPr>
        <w:rFonts w:ascii="Garamond" w:hAnsi="Garamond"/>
        <w:smallCap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7C36" w14:textId="77777777" w:rsidR="003710C2" w:rsidRDefault="003710C2" w:rsidP="00085416">
      <w:r>
        <w:separator/>
      </w:r>
    </w:p>
  </w:footnote>
  <w:footnote w:type="continuationSeparator" w:id="0">
    <w:p w14:paraId="311FDC86" w14:textId="77777777" w:rsidR="003710C2" w:rsidRDefault="003710C2" w:rsidP="00085416">
      <w:r>
        <w:continuationSeparator/>
      </w:r>
    </w:p>
  </w:footnote>
  <w:footnote w:type="continuationNotice" w:id="1">
    <w:p w14:paraId="151A2F25" w14:textId="77777777" w:rsidR="003710C2" w:rsidRDefault="003710C2"/>
  </w:footnote>
  <w:footnote w:id="2">
    <w:p w14:paraId="6617EB79" w14:textId="77777777" w:rsidR="00E438BC" w:rsidRPr="006F519B" w:rsidRDefault="00E438BC" w:rsidP="00C40C63">
      <w:pPr>
        <w:pStyle w:val="FootnoteText"/>
      </w:pPr>
      <w:r w:rsidRPr="006F519B">
        <w:rPr>
          <w:rStyle w:val="FootnoteReference"/>
        </w:rPr>
        <w:footnoteRef/>
      </w:r>
      <w:r w:rsidRPr="006F519B">
        <w:t xml:space="preserve"> </w:t>
      </w:r>
      <w:r w:rsidRPr="006F519B">
        <w:rPr>
          <w:rFonts w:ascii="Garamond" w:hAnsi="Garamond"/>
        </w:rPr>
        <w:t xml:space="preserve">Special recognition and appreciation is given to </w:t>
      </w:r>
      <w:r>
        <w:rPr>
          <w:rFonts w:ascii="Garamond" w:hAnsi="Garamond"/>
        </w:rPr>
        <w:t xml:space="preserve">all who have assisted in the preparation of this publication over time, including but not limited to </w:t>
      </w:r>
      <w:r w:rsidRPr="006F519B">
        <w:rPr>
          <w:rFonts w:ascii="Garamond" w:hAnsi="Garamond"/>
        </w:rPr>
        <w:t xml:space="preserve">Attorneys Timothy Bates, Benjamin Frost, Peter Loughlin, and H. Bernard Waugh for their review of and comments on the 2002 edition and for the valued use of their materials listed </w:t>
      </w:r>
      <w:r>
        <w:rPr>
          <w:rFonts w:ascii="Garamond" w:hAnsi="Garamond"/>
        </w:rPr>
        <w:t>herein</w:t>
      </w:r>
      <w:r w:rsidRPr="006F519B">
        <w:rPr>
          <w:rFonts w:ascii="Garamond" w:hAnsi="Garamond"/>
        </w:rPr>
        <w:t>.</w:t>
      </w:r>
    </w:p>
  </w:footnote>
  <w:footnote w:id="3">
    <w:p w14:paraId="3EB17A44" w14:textId="77777777" w:rsidR="00E438BC" w:rsidRPr="00CA67F6" w:rsidRDefault="00E438BC">
      <w:pPr>
        <w:pStyle w:val="FootnoteText"/>
        <w:rPr>
          <w:rFonts w:ascii="Garamond" w:hAnsi="Garamond"/>
        </w:rPr>
      </w:pPr>
      <w:r w:rsidRPr="00CA67F6">
        <w:rPr>
          <w:rStyle w:val="FootnoteReference"/>
          <w:rFonts w:ascii="Garamond" w:hAnsi="Garamond"/>
        </w:rPr>
        <w:footnoteRef/>
      </w:r>
      <w:r w:rsidRPr="00CA67F6">
        <w:rPr>
          <w:rFonts w:ascii="Garamond" w:hAnsi="Garamond"/>
        </w:rPr>
        <w:t xml:space="preserve"> NHMA Law Lecture #1 - Procedural Basics for Planning and Zoning Boards, Fall 2012; Attorney Steven Whitley, Mitchell Municipal Group, P.A. and Attorney Paul G. Sanderson; New Hampshire Local Government Center, page 32.</w:t>
      </w:r>
    </w:p>
  </w:footnote>
  <w:footnote w:id="4">
    <w:p w14:paraId="39AC5F77" w14:textId="72A7E07A" w:rsidR="00E438BC" w:rsidRDefault="00E438BC">
      <w:pPr>
        <w:pStyle w:val="FootnoteText"/>
        <w:rPr>
          <w:rFonts w:ascii="Garamond" w:hAnsi="Garamond"/>
        </w:rPr>
      </w:pPr>
      <w:r w:rsidRPr="00CA67F6">
        <w:rPr>
          <w:rStyle w:val="FootnoteReference"/>
          <w:rFonts w:ascii="Garamond" w:hAnsi="Garamond"/>
        </w:rPr>
        <w:footnoteRef/>
      </w:r>
      <w:r w:rsidRPr="00CA67F6">
        <w:rPr>
          <w:rFonts w:ascii="Garamond" w:hAnsi="Garamond"/>
        </w:rPr>
        <w:t xml:space="preserve"> Zoning and the ZBA, NH </w:t>
      </w:r>
      <w:r w:rsidR="00E6425F">
        <w:rPr>
          <w:rFonts w:ascii="Garamond" w:hAnsi="Garamond"/>
        </w:rPr>
        <w:t>OPD</w:t>
      </w:r>
      <w:r w:rsidR="00E6425F" w:rsidRPr="00CA67F6">
        <w:rPr>
          <w:rFonts w:ascii="Garamond" w:hAnsi="Garamond"/>
        </w:rPr>
        <w:t xml:space="preserve"> </w:t>
      </w:r>
      <w:r w:rsidRPr="00CA67F6">
        <w:rPr>
          <w:rFonts w:ascii="Garamond" w:hAnsi="Garamond"/>
        </w:rPr>
        <w:t>video script (Timothy Bates, Esq.), pg. 3.</w:t>
      </w:r>
      <w:r w:rsidR="00CA67F6">
        <w:rPr>
          <w:rFonts w:ascii="Garamond" w:hAnsi="Garamond"/>
        </w:rPr>
        <w:t xml:space="preserve"> </w:t>
      </w:r>
    </w:p>
  </w:footnote>
  <w:footnote w:id="5">
    <w:p w14:paraId="24D72D20" w14:textId="53BDF562" w:rsidR="00E438BC" w:rsidRPr="006F519B" w:rsidRDefault="00E438BC" w:rsidP="00792FFB">
      <w:pPr>
        <w:pStyle w:val="FootnoteText"/>
        <w:rPr>
          <w:rFonts w:ascii="Garamond" w:hAnsi="Garamond"/>
        </w:rPr>
      </w:pPr>
      <w:r w:rsidRPr="006F519B">
        <w:rPr>
          <w:rStyle w:val="FootnoteReference"/>
          <w:rFonts w:ascii="Garamond" w:hAnsi="Garamond"/>
        </w:rPr>
        <w:footnoteRef/>
      </w:r>
      <w:r>
        <w:rPr>
          <w:rFonts w:ascii="Garamond" w:hAnsi="Garamond"/>
        </w:rPr>
        <w:t xml:space="preserve"> </w:t>
      </w:r>
      <w:r w:rsidRPr="006F519B">
        <w:rPr>
          <w:rFonts w:ascii="Garamond" w:hAnsi="Garamond"/>
        </w:rPr>
        <w:t>In</w:t>
      </w:r>
      <w:r w:rsidRPr="00A70EA2">
        <w:rPr>
          <w:rFonts w:ascii="Garamond" w:hAnsi="Garamond"/>
        </w:rPr>
        <w:t xml:space="preserve"> 2001, the New Hampshire Supreme Court issued an opinion in </w:t>
      </w:r>
      <w:r w:rsidRPr="00D22D4E">
        <w:rPr>
          <w:rFonts w:ascii="Garamond" w:hAnsi="Garamond"/>
          <w:i/>
        </w:rPr>
        <w:t>Simplex Technologies, Inc. v. Town of Newington &amp; a</w:t>
      </w:r>
      <w:r w:rsidRPr="006F519B">
        <w:rPr>
          <w:rFonts w:ascii="Garamond" w:hAnsi="Garamond"/>
        </w:rPr>
        <w:t xml:space="preserve">, which dramatically changed the then-existing </w:t>
      </w:r>
      <w:r w:rsidRPr="00A70EA2">
        <w:rPr>
          <w:rFonts w:ascii="Garamond" w:hAnsi="Garamond"/>
        </w:rPr>
        <w:t xml:space="preserve">standard for granting zoning variances.  </w:t>
      </w:r>
      <w:r>
        <w:rPr>
          <w:rFonts w:ascii="Garamond" w:hAnsi="Garamond"/>
        </w:rPr>
        <w:t xml:space="preserve">See Appendix E for background information on </w:t>
      </w:r>
      <w:r w:rsidRPr="006F519B">
        <w:rPr>
          <w:rFonts w:ascii="Garamond" w:hAnsi="Garamond"/>
          <w:i/>
        </w:rPr>
        <w:t>Simplex</w:t>
      </w:r>
      <w:r>
        <w:rPr>
          <w:rFonts w:ascii="Garamond" w:hAnsi="Garamond"/>
        </w:rPr>
        <w:t xml:space="preserve">.  </w:t>
      </w:r>
      <w:r w:rsidRPr="006F519B">
        <w:rPr>
          <w:rFonts w:ascii="Garamond" w:hAnsi="Garamond"/>
        </w:rPr>
        <w:t>In</w:t>
      </w:r>
      <w:r w:rsidRPr="00A70EA2">
        <w:rPr>
          <w:rFonts w:ascii="Garamond" w:hAnsi="Garamond"/>
        </w:rPr>
        <w:t xml:space="preserve"> 2004, the New Hampshire Supreme Court</w:t>
      </w:r>
      <w:r w:rsidRPr="006F519B">
        <w:rPr>
          <w:rFonts w:ascii="Garamond" w:hAnsi="Garamond"/>
        </w:rPr>
        <w:t xml:space="preserve"> further refined the law when it issued </w:t>
      </w:r>
      <w:r w:rsidRPr="00D22D4E">
        <w:rPr>
          <w:rFonts w:ascii="Garamond" w:hAnsi="Garamond"/>
          <w:i/>
        </w:rPr>
        <w:t>Michael Boccia &amp; a. v. City of Portsmouth &amp; a</w:t>
      </w:r>
      <w:r w:rsidRPr="00D22D4E">
        <w:rPr>
          <w:rFonts w:ascii="Garamond" w:hAnsi="Garamond"/>
        </w:rPr>
        <w:t xml:space="preserve">.  </w:t>
      </w:r>
      <w:r w:rsidRPr="006F519B">
        <w:rPr>
          <w:rFonts w:ascii="Garamond" w:hAnsi="Garamond"/>
        </w:rPr>
        <w:t xml:space="preserve">For a detailed analysis of the evolution in </w:t>
      </w:r>
      <w:r>
        <w:rPr>
          <w:rFonts w:ascii="Garamond" w:hAnsi="Garamond"/>
        </w:rPr>
        <w:t xml:space="preserve">variance </w:t>
      </w:r>
      <w:r w:rsidRPr="006F519B">
        <w:rPr>
          <w:rFonts w:ascii="Garamond" w:hAnsi="Garamond"/>
        </w:rPr>
        <w:t>case law, see “The Five Variance Criteria in the 21st Century” NHMA Law Lecture #2, Fall 2009</w:t>
      </w:r>
      <w:r w:rsidR="00FE3B83">
        <w:rPr>
          <w:rFonts w:ascii="Garamond" w:hAnsi="Garamond"/>
        </w:rPr>
        <w:t>.</w:t>
      </w:r>
    </w:p>
  </w:footnote>
  <w:footnote w:id="6">
    <w:p w14:paraId="6DEAF6BE" w14:textId="77777777" w:rsidR="00E438BC" w:rsidRPr="00B8326E" w:rsidRDefault="00E438BC">
      <w:pPr>
        <w:pStyle w:val="FootnoteText"/>
        <w:rPr>
          <w:rFonts w:ascii="Garamond" w:hAnsi="Garamond"/>
        </w:rPr>
      </w:pPr>
      <w:r w:rsidRPr="00B8326E">
        <w:rPr>
          <w:rStyle w:val="FootnoteReference"/>
          <w:rFonts w:ascii="Garamond" w:hAnsi="Garamond"/>
        </w:rPr>
        <w:footnoteRef/>
      </w:r>
      <w:r w:rsidRPr="00B8326E">
        <w:rPr>
          <w:rFonts w:ascii="Garamond" w:hAnsi="Garamond"/>
        </w:rPr>
        <w:t xml:space="preserve"> This is comparable to the standard suggested in </w:t>
      </w:r>
      <w:r w:rsidRPr="00433F8C">
        <w:rPr>
          <w:rFonts w:ascii="Garamond" w:hAnsi="Garamond"/>
          <w:i/>
        </w:rPr>
        <w:t>St. Onge v. Concord</w:t>
      </w:r>
      <w:r w:rsidRPr="00B8326E">
        <w:rPr>
          <w:rFonts w:ascii="Garamond" w:hAnsi="Garamond"/>
        </w:rPr>
        <w:t xml:space="preserve">, 95 N.H. </w:t>
      </w:r>
      <w:r>
        <w:rPr>
          <w:rFonts w:ascii="Garamond" w:hAnsi="Garamond"/>
        </w:rPr>
        <w:t>306, 308 [</w:t>
      </w:r>
      <w:r w:rsidRPr="00B8326E">
        <w:rPr>
          <w:rFonts w:ascii="Garamond" w:hAnsi="Garamond"/>
        </w:rPr>
        <w:t>1949</w:t>
      </w:r>
      <w:r>
        <w:rPr>
          <w:rFonts w:ascii="Garamond" w:hAnsi="Garamond"/>
        </w:rPr>
        <w:t>]</w:t>
      </w:r>
      <w:r w:rsidRPr="00B8326E">
        <w:rPr>
          <w:rFonts w:ascii="Garamond" w:hAnsi="Garamond"/>
        </w:rPr>
        <w:t>: “It may, therefore, be stated that ‘unnecessary’ as used in this connection, means ‘not required to give full effect to [the] purpose of the ordinance’.”</w:t>
      </w:r>
    </w:p>
  </w:footnote>
  <w:footnote w:id="7">
    <w:p w14:paraId="7457454B" w14:textId="77777777" w:rsidR="00BF66D2" w:rsidRDefault="00BF66D2" w:rsidP="00BF66D2">
      <w:pPr>
        <w:widowControl w:val="0"/>
        <w:jc w:val="both"/>
        <w:rPr>
          <w:rFonts w:ascii="Garamond" w:hAnsi="Garamond"/>
          <w:szCs w:val="22"/>
        </w:rPr>
      </w:pPr>
      <w:r>
        <w:rPr>
          <w:rStyle w:val="FootnoteReference"/>
        </w:rPr>
        <w:footnoteRef/>
      </w:r>
      <w:r>
        <w:t xml:space="preserve"> </w:t>
      </w:r>
      <w:r w:rsidRPr="00682D3C">
        <w:rPr>
          <w:rFonts w:ascii="Garamond" w:hAnsi="Garamond"/>
          <w:sz w:val="20"/>
          <w:szCs w:val="20"/>
        </w:rPr>
        <w:t>The Five Variance Criteria in the 21</w:t>
      </w:r>
      <w:r w:rsidRPr="00682D3C">
        <w:rPr>
          <w:rFonts w:ascii="Garamond" w:hAnsi="Garamond"/>
          <w:sz w:val="20"/>
          <w:szCs w:val="20"/>
          <w:vertAlign w:val="superscript"/>
        </w:rPr>
        <w:t>st</w:t>
      </w:r>
      <w:r w:rsidRPr="00682D3C">
        <w:rPr>
          <w:rFonts w:ascii="Garamond" w:hAnsi="Garamond"/>
          <w:sz w:val="20"/>
          <w:szCs w:val="20"/>
        </w:rPr>
        <w:t xml:space="preserve"> Century, New Hampshire Municipal Association Law Lecture #2, Fall 2009.</w:t>
      </w:r>
    </w:p>
    <w:p w14:paraId="530A43A8" w14:textId="77777777" w:rsidR="00BF66D2" w:rsidRDefault="00BF66D2" w:rsidP="00BF66D2">
      <w:pPr>
        <w:pStyle w:val="FootnoteText"/>
      </w:pPr>
    </w:p>
  </w:footnote>
  <w:footnote w:id="8">
    <w:p w14:paraId="6A08DA38" w14:textId="77777777" w:rsidR="00E438BC" w:rsidRDefault="00E438BC">
      <w:pPr>
        <w:pStyle w:val="FootnoteText"/>
        <w:rPr>
          <w:rFonts w:ascii="Garamond" w:hAnsi="Garamond"/>
        </w:rPr>
      </w:pPr>
      <w:r>
        <w:rPr>
          <w:rStyle w:val="FootnoteReference"/>
          <w:rFonts w:ascii="Garamond" w:hAnsi="Garamond"/>
        </w:rPr>
        <w:footnoteRef/>
      </w:r>
      <w:r>
        <w:rPr>
          <w:rFonts w:ascii="Garamond" w:hAnsi="Garamond"/>
        </w:rPr>
        <w:t xml:space="preserve"> “GRANDFATHERED! The Law of Nonconforming Uses and Vested Rights,” H. Bernard Waugh, Jr., Esq., New Hampshire Municipal Association, Municipal Law Lecture Series, Lecture #3, Fall 1994, pg. 2.</w:t>
      </w:r>
    </w:p>
    <w:p w14:paraId="70A898A4" w14:textId="77777777" w:rsidR="00E438BC" w:rsidRDefault="00E438BC">
      <w:pPr>
        <w:pStyle w:val="FootnoteText"/>
        <w:rPr>
          <w:rFonts w:ascii="Garamond" w:hAnsi="Garamond"/>
        </w:rPr>
      </w:pPr>
    </w:p>
  </w:footnote>
  <w:footnote w:id="9">
    <w:p w14:paraId="0EF4C6EA" w14:textId="49A70E75" w:rsidR="00E438BC" w:rsidRDefault="00E438BC">
      <w:pPr>
        <w:pStyle w:val="FootnoteText"/>
        <w:rPr>
          <w:rFonts w:ascii="Garamond" w:hAnsi="Garamond"/>
        </w:rPr>
      </w:pPr>
      <w:r>
        <w:rPr>
          <w:rStyle w:val="FootnoteReference"/>
          <w:rFonts w:ascii="Garamond" w:hAnsi="Garamond"/>
        </w:rPr>
        <w:footnoteRef/>
      </w:r>
      <w:r>
        <w:rPr>
          <w:rFonts w:ascii="Garamond" w:hAnsi="Garamond"/>
        </w:rPr>
        <w:t xml:space="preserve"> 1997 Land Use Case Law Update, Timothy Bates, Esq., </w:t>
      </w:r>
      <w:r w:rsidR="00BF66D2">
        <w:rPr>
          <w:rFonts w:ascii="Garamond" w:hAnsi="Garamond"/>
        </w:rPr>
        <w:t xml:space="preserve">OPD </w:t>
      </w:r>
      <w:r>
        <w:rPr>
          <w:rFonts w:ascii="Garamond" w:hAnsi="Garamond"/>
        </w:rPr>
        <w:t>Annual Planning and Zoning Conference, May 31, 1997.</w:t>
      </w:r>
    </w:p>
  </w:footnote>
  <w:footnote w:id="10">
    <w:p w14:paraId="5F7FB1E2" w14:textId="2EA7E032" w:rsidR="00E438BC" w:rsidRDefault="00E438BC">
      <w:pPr>
        <w:pStyle w:val="FootnoteText"/>
        <w:rPr>
          <w:rFonts w:ascii="Garamond" w:hAnsi="Garamond"/>
        </w:rPr>
      </w:pPr>
      <w:r>
        <w:rPr>
          <w:rStyle w:val="FootnoteReference"/>
          <w:rFonts w:ascii="Garamond" w:hAnsi="Garamond"/>
        </w:rPr>
        <w:footnoteRef/>
      </w:r>
      <w:r>
        <w:rPr>
          <w:rFonts w:ascii="Garamond" w:hAnsi="Garamond"/>
        </w:rPr>
        <w:t xml:space="preserve"> 1998 Land Use Case Law Update, Timothy Bates, Esq., </w:t>
      </w:r>
      <w:r w:rsidR="00BF66D2">
        <w:rPr>
          <w:rFonts w:ascii="Garamond" w:hAnsi="Garamond"/>
        </w:rPr>
        <w:t xml:space="preserve">OPD </w:t>
      </w:r>
      <w:r>
        <w:rPr>
          <w:rFonts w:ascii="Garamond" w:hAnsi="Garamond"/>
        </w:rPr>
        <w:t>Annual Planning and Zoning Conference, May 30, 1998.</w:t>
      </w:r>
    </w:p>
  </w:footnote>
  <w:footnote w:id="11">
    <w:p w14:paraId="40D811C1" w14:textId="77777777" w:rsidR="00E438BC" w:rsidRDefault="00E438BC">
      <w:pPr>
        <w:pStyle w:val="FootnoteText"/>
        <w:rPr>
          <w:rFonts w:ascii="Garamond" w:hAnsi="Garamond"/>
        </w:rPr>
      </w:pPr>
      <w:r>
        <w:rPr>
          <w:rStyle w:val="FootnoteReference"/>
          <w:rFonts w:ascii="Garamond" w:hAnsi="Garamond"/>
        </w:rPr>
        <w:footnoteRef/>
      </w:r>
      <w:r>
        <w:rPr>
          <w:rFonts w:ascii="Garamond" w:hAnsi="Garamond"/>
        </w:rPr>
        <w:t xml:space="preserve"> 1999 Municipal Law Update: The Courts, H. Bernard Waugh, Jr., Esq., Chief Legal Counsel, NHMA, October 1999.</w:t>
      </w:r>
    </w:p>
  </w:footnote>
  <w:footnote w:id="12">
    <w:p w14:paraId="3C2DED1C" w14:textId="77777777" w:rsidR="00E438BC" w:rsidRDefault="00E438BC">
      <w:pPr>
        <w:pStyle w:val="FootnoteText"/>
        <w:rPr>
          <w:rFonts w:ascii="Garamond" w:hAnsi="Garamond"/>
        </w:rPr>
      </w:pPr>
      <w:r>
        <w:rPr>
          <w:rStyle w:val="FootnoteReference"/>
          <w:rFonts w:ascii="Garamond" w:hAnsi="Garamond"/>
        </w:rPr>
        <w:footnoteRef/>
      </w:r>
      <w:r>
        <w:rPr>
          <w:rFonts w:ascii="Garamond" w:hAnsi="Garamond"/>
        </w:rPr>
        <w:t xml:space="preserve"> </w:t>
      </w:r>
      <w:r w:rsidRPr="00C16443">
        <w:rPr>
          <w:rFonts w:ascii="Garamond" w:hAnsi="Garamond"/>
          <w:i/>
        </w:rPr>
        <w:t>New Hampshire Town and City</w:t>
      </w:r>
      <w:r>
        <w:rPr>
          <w:rFonts w:ascii="Garamond" w:hAnsi="Garamond"/>
        </w:rPr>
        <w:t>, NHMA, July/August 2010.</w:t>
      </w:r>
    </w:p>
  </w:footnote>
  <w:footnote w:id="13">
    <w:p w14:paraId="6E45E4F8" w14:textId="73460755" w:rsidR="00D24B06" w:rsidRDefault="00D24B06">
      <w:pPr>
        <w:pStyle w:val="FootnoteText"/>
      </w:pPr>
      <w:r>
        <w:rPr>
          <w:rStyle w:val="FootnoteReference"/>
        </w:rPr>
        <w:footnoteRef/>
      </w:r>
      <w:r>
        <w:t xml:space="preserve"> </w:t>
      </w:r>
      <w:r w:rsidRPr="00ED539C">
        <w:rPr>
          <w:rFonts w:ascii="Garamond" w:hAnsi="Garamond"/>
          <w:i/>
          <w:color w:val="000000" w:themeColor="text1"/>
        </w:rPr>
        <w:t>Grandfathering: The Law of Non-Conforming Uses &amp; Vested Rights</w:t>
      </w:r>
      <w:r w:rsidRPr="00ED539C">
        <w:rPr>
          <w:rFonts w:ascii="Garamond" w:hAnsi="Garamond"/>
          <w:color w:val="000000" w:themeColor="text1"/>
        </w:rPr>
        <w:t xml:space="preserve"> by Bernie Waugh, Esq., Gardner Fulton &amp; Waugh, PLLC and Adele Fulton, Esq., Gardner Fulton &amp; Waugh, PLLC, NHMA Law Lecture #1, Fall 2015.</w:t>
      </w:r>
    </w:p>
  </w:footnote>
  <w:footnote w:id="14">
    <w:p w14:paraId="398B6D03" w14:textId="23BF442B" w:rsidR="0081214C" w:rsidRDefault="0081214C">
      <w:pPr>
        <w:pStyle w:val="FootnoteText"/>
      </w:pPr>
      <w:r>
        <w:rPr>
          <w:rStyle w:val="FootnoteReference"/>
        </w:rPr>
        <w:footnoteRef/>
      </w:r>
      <w:r>
        <w:t xml:space="preserve"> </w:t>
      </w:r>
      <w:hyperlink r:id="rId1" w:history="1">
        <w:r w:rsidRPr="00181DF3">
          <w:rPr>
            <w:rStyle w:val="Hyperlink"/>
            <w:rFonts w:ascii="Garamond" w:hAnsi="Garamond"/>
            <w:i/>
          </w:rPr>
          <w:t>Barry v. Town of Amherst</w:t>
        </w:r>
      </w:hyperlink>
      <w:r w:rsidRPr="00181DF3">
        <w:rPr>
          <w:rFonts w:ascii="Garamond" w:hAnsi="Garamond"/>
        </w:rPr>
        <w:t>, 121 N.H. 335 (1981).</w:t>
      </w:r>
    </w:p>
  </w:footnote>
  <w:footnote w:id="15">
    <w:p w14:paraId="70DE2EFA" w14:textId="61284AD7" w:rsidR="00E438BC" w:rsidRDefault="00E438BC">
      <w:pPr>
        <w:pStyle w:val="FootnoteText"/>
        <w:rPr>
          <w:rFonts w:ascii="Garamond" w:hAnsi="Garamond"/>
        </w:rPr>
      </w:pPr>
      <w:r>
        <w:rPr>
          <w:rStyle w:val="FootnoteReference"/>
          <w:rFonts w:ascii="Garamond" w:hAnsi="Garamond"/>
        </w:rPr>
        <w:footnoteRef/>
      </w:r>
      <w:r>
        <w:rPr>
          <w:rFonts w:ascii="Garamond" w:hAnsi="Garamond"/>
        </w:rPr>
        <w:t xml:space="preserve"> The Pit &amp; The Pendulum, Attorneys Bates and Mitchell, New Hampshire Municipal Association, Municipal Law Lecture Series, Lecture #3, 1995, pg. 16.</w:t>
      </w:r>
    </w:p>
    <w:p w14:paraId="61CBF644" w14:textId="77777777" w:rsidR="00556F30" w:rsidRDefault="00556F30">
      <w:pPr>
        <w:pStyle w:val="FootnoteText"/>
        <w:rPr>
          <w:rFonts w:ascii="Garamond" w:hAnsi="Garamond"/>
        </w:rPr>
      </w:pPr>
    </w:p>
  </w:footnote>
  <w:footnote w:id="16">
    <w:p w14:paraId="16BD2A8E" w14:textId="4105EB8A" w:rsidR="00E438BC" w:rsidRDefault="00E438BC">
      <w:pPr>
        <w:pStyle w:val="FootnoteText"/>
      </w:pPr>
      <w:r>
        <w:rPr>
          <w:rStyle w:val="FootnoteReference"/>
        </w:rPr>
        <w:footnoteRef/>
      </w:r>
      <w:r>
        <w:t xml:space="preserve"> </w:t>
      </w:r>
      <w:r>
        <w:rPr>
          <w:rFonts w:ascii="Garamond" w:hAnsi="Garamond"/>
          <w:szCs w:val="22"/>
        </w:rPr>
        <w:t>T</w:t>
      </w:r>
      <w:r w:rsidRPr="00ED539C">
        <w:rPr>
          <w:rFonts w:ascii="Garamond" w:hAnsi="Garamond"/>
          <w:color w:val="000000" w:themeColor="text1"/>
        </w:rPr>
        <w:t xml:space="preserve">his </w:t>
      </w:r>
      <w:r>
        <w:rPr>
          <w:rFonts w:ascii="Garamond" w:hAnsi="Garamond"/>
          <w:color w:val="000000" w:themeColor="text1"/>
        </w:rPr>
        <w:t>may</w:t>
      </w:r>
      <w:r w:rsidRPr="00ED539C">
        <w:rPr>
          <w:rFonts w:ascii="Garamond" w:hAnsi="Garamond"/>
          <w:color w:val="000000" w:themeColor="text1"/>
        </w:rPr>
        <w:t xml:space="preserve"> not </w:t>
      </w:r>
      <w:r>
        <w:rPr>
          <w:rFonts w:ascii="Garamond" w:hAnsi="Garamond"/>
          <w:color w:val="000000" w:themeColor="text1"/>
        </w:rPr>
        <w:t>be the case</w:t>
      </w:r>
      <w:r w:rsidRPr="00ED539C">
        <w:rPr>
          <w:rFonts w:ascii="Garamond" w:hAnsi="Garamond"/>
          <w:color w:val="000000" w:themeColor="text1"/>
        </w:rPr>
        <w:t xml:space="preserve"> when the ZBA </w:t>
      </w:r>
      <w:r>
        <w:rPr>
          <w:rFonts w:ascii="Garamond" w:hAnsi="Garamond"/>
          <w:color w:val="000000" w:themeColor="text1"/>
        </w:rPr>
        <w:t>has no</w:t>
      </w:r>
      <w:r w:rsidRPr="00ED539C">
        <w:rPr>
          <w:rFonts w:ascii="Garamond" w:hAnsi="Garamond"/>
          <w:color w:val="000000" w:themeColor="text1"/>
        </w:rPr>
        <w:t xml:space="preserve"> jurisdictional authority over the appeal such as the question of an equitable estoppel claim.  Because the ZBA does not have the authority to adjudicate an equitable estoppel claim, administrative remedies need not be exhausted before bringing suit.</w:t>
      </w:r>
      <w:r>
        <w:rPr>
          <w:rFonts w:ascii="Garamond" w:hAnsi="Garamond"/>
          <w:color w:val="000000" w:themeColor="text1"/>
        </w:rPr>
        <w:t xml:space="preserve">  </w:t>
      </w:r>
      <w:r w:rsidRPr="002C6F1F">
        <w:rPr>
          <w:rFonts w:ascii="Garamond" w:hAnsi="Garamond"/>
          <w:color w:val="000000" w:themeColor="text1"/>
        </w:rPr>
        <w:t xml:space="preserve">See </w:t>
      </w:r>
      <w:hyperlink r:id="rId2" w:history="1">
        <w:r w:rsidRPr="00F04F24">
          <w:rPr>
            <w:rFonts w:ascii="Garamond" w:hAnsi="Garamond"/>
            <w:i/>
            <w:iCs/>
            <w:color w:val="3333FF"/>
            <w:u w:val="single"/>
          </w:rPr>
          <w:t>Daryl Dembiec &amp; a. v. Town of Holderness</w:t>
        </w:r>
      </w:hyperlink>
      <w:r w:rsidRPr="002C6F1F">
        <w:rPr>
          <w:rFonts w:ascii="Garamond" w:hAnsi="Garamond"/>
          <w:color w:val="000000" w:themeColor="text1"/>
        </w:rPr>
        <w:t xml:space="preserve">, </w:t>
      </w:r>
      <w:r w:rsidRPr="00A86B90">
        <w:rPr>
          <w:rFonts w:ascii="Garamond" w:hAnsi="Garamond"/>
          <w:color w:val="000000" w:themeColor="text1"/>
        </w:rPr>
        <w:t>167 N.H. 130 (2014)</w:t>
      </w:r>
      <w:r w:rsidRPr="002C6F1F">
        <w:rPr>
          <w:rFonts w:ascii="Garamond" w:hAnsi="Garamond"/>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1D3CB347" w14:textId="77777777" w:rsidTr="00F405C0">
      <w:tc>
        <w:tcPr>
          <w:tcW w:w="3120" w:type="dxa"/>
        </w:tcPr>
        <w:p w14:paraId="4D8ED24A" w14:textId="50316801" w:rsidR="3B52A621" w:rsidRDefault="3B52A621" w:rsidP="00F405C0">
          <w:pPr>
            <w:pStyle w:val="Header"/>
            <w:ind w:left="-115"/>
          </w:pPr>
        </w:p>
      </w:tc>
      <w:tc>
        <w:tcPr>
          <w:tcW w:w="3120" w:type="dxa"/>
        </w:tcPr>
        <w:p w14:paraId="641C5F7A" w14:textId="46425055" w:rsidR="3B52A621" w:rsidRDefault="3B52A621" w:rsidP="00F405C0">
          <w:pPr>
            <w:pStyle w:val="Header"/>
            <w:jc w:val="center"/>
          </w:pPr>
        </w:p>
      </w:tc>
      <w:tc>
        <w:tcPr>
          <w:tcW w:w="3120" w:type="dxa"/>
        </w:tcPr>
        <w:p w14:paraId="2E28924B" w14:textId="1AC500F3" w:rsidR="3B52A621" w:rsidRDefault="3B52A621" w:rsidP="00F405C0">
          <w:pPr>
            <w:pStyle w:val="Header"/>
            <w:ind w:right="-115"/>
            <w:jc w:val="right"/>
          </w:pPr>
        </w:p>
      </w:tc>
    </w:tr>
  </w:tbl>
  <w:p w14:paraId="6878118F" w14:textId="62E20880" w:rsidR="00CC45A4" w:rsidRDefault="00CC45A4" w:rsidP="006A00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60F7" w14:textId="6523B12E" w:rsidR="00CC45A4" w:rsidRDefault="00CC45A4" w:rsidP="006A00E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52A621" w14:paraId="0BB8007B" w14:textId="77777777" w:rsidTr="00F405C0">
      <w:tc>
        <w:tcPr>
          <w:tcW w:w="3600" w:type="dxa"/>
        </w:tcPr>
        <w:p w14:paraId="7729DC5E" w14:textId="31903F9A" w:rsidR="3B52A621" w:rsidRDefault="3B52A621" w:rsidP="00F405C0">
          <w:pPr>
            <w:pStyle w:val="Header"/>
            <w:ind w:left="-115"/>
          </w:pPr>
        </w:p>
      </w:tc>
      <w:tc>
        <w:tcPr>
          <w:tcW w:w="3600" w:type="dxa"/>
        </w:tcPr>
        <w:p w14:paraId="15DB7943" w14:textId="0E50D23E" w:rsidR="3B52A621" w:rsidRDefault="3B52A621" w:rsidP="00F405C0">
          <w:pPr>
            <w:pStyle w:val="Header"/>
            <w:jc w:val="center"/>
          </w:pPr>
        </w:p>
      </w:tc>
      <w:tc>
        <w:tcPr>
          <w:tcW w:w="3600" w:type="dxa"/>
        </w:tcPr>
        <w:p w14:paraId="66AF3AEF" w14:textId="37B5A69C" w:rsidR="3B52A621" w:rsidRDefault="3B52A621" w:rsidP="00F405C0">
          <w:pPr>
            <w:pStyle w:val="Header"/>
            <w:ind w:right="-115"/>
            <w:jc w:val="right"/>
          </w:pPr>
        </w:p>
      </w:tc>
    </w:tr>
  </w:tbl>
  <w:p w14:paraId="46AD3F7F" w14:textId="6F6545CE" w:rsidR="00CC45A4" w:rsidRDefault="00CC45A4" w:rsidP="006A0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D522" w14:textId="6767352C" w:rsidR="00CC45A4" w:rsidRDefault="00CC45A4" w:rsidP="006A00E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03141BAB" w14:textId="77777777" w:rsidTr="00F405C0">
      <w:tc>
        <w:tcPr>
          <w:tcW w:w="3120" w:type="dxa"/>
        </w:tcPr>
        <w:p w14:paraId="55B739D0" w14:textId="18B9389D" w:rsidR="3B52A621" w:rsidRDefault="3B52A621" w:rsidP="00F405C0">
          <w:pPr>
            <w:pStyle w:val="Header"/>
            <w:ind w:left="-115"/>
          </w:pPr>
        </w:p>
      </w:tc>
      <w:tc>
        <w:tcPr>
          <w:tcW w:w="3120" w:type="dxa"/>
        </w:tcPr>
        <w:p w14:paraId="2EAF96EE" w14:textId="22993299" w:rsidR="3B52A621" w:rsidRDefault="3B52A621" w:rsidP="00F405C0">
          <w:pPr>
            <w:pStyle w:val="Header"/>
            <w:jc w:val="center"/>
          </w:pPr>
        </w:p>
      </w:tc>
      <w:tc>
        <w:tcPr>
          <w:tcW w:w="3120" w:type="dxa"/>
        </w:tcPr>
        <w:p w14:paraId="05B4CE9B" w14:textId="73C8DA38" w:rsidR="3B52A621" w:rsidRDefault="3B52A621" w:rsidP="00F405C0">
          <w:pPr>
            <w:pStyle w:val="Header"/>
            <w:ind w:right="-115"/>
            <w:jc w:val="right"/>
          </w:pPr>
        </w:p>
      </w:tc>
    </w:tr>
  </w:tbl>
  <w:p w14:paraId="140C4EDA" w14:textId="1BAEC80A" w:rsidR="00CC45A4" w:rsidRDefault="00CC45A4" w:rsidP="006A0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DFE7" w14:textId="6387A5AC" w:rsidR="00CC45A4" w:rsidRDefault="00CC45A4" w:rsidP="006A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34742102" w14:textId="77777777" w:rsidTr="00F405C0">
      <w:tc>
        <w:tcPr>
          <w:tcW w:w="3120" w:type="dxa"/>
        </w:tcPr>
        <w:p w14:paraId="2A756092" w14:textId="0F98CA24" w:rsidR="3B52A621" w:rsidRDefault="3B52A621" w:rsidP="00F405C0">
          <w:pPr>
            <w:pStyle w:val="Header"/>
            <w:ind w:left="-115"/>
          </w:pPr>
        </w:p>
      </w:tc>
      <w:tc>
        <w:tcPr>
          <w:tcW w:w="3120" w:type="dxa"/>
        </w:tcPr>
        <w:p w14:paraId="56CF87B7" w14:textId="37C827C8" w:rsidR="3B52A621" w:rsidRDefault="3B52A621" w:rsidP="00F405C0">
          <w:pPr>
            <w:pStyle w:val="Header"/>
            <w:jc w:val="center"/>
          </w:pPr>
        </w:p>
      </w:tc>
      <w:tc>
        <w:tcPr>
          <w:tcW w:w="3120" w:type="dxa"/>
        </w:tcPr>
        <w:p w14:paraId="25CC701D" w14:textId="7D709489" w:rsidR="3B52A621" w:rsidRDefault="3B52A621" w:rsidP="00F405C0">
          <w:pPr>
            <w:pStyle w:val="Header"/>
            <w:ind w:right="-115"/>
            <w:jc w:val="right"/>
          </w:pPr>
        </w:p>
      </w:tc>
    </w:tr>
  </w:tbl>
  <w:p w14:paraId="3A28592B" w14:textId="4E3C6E4C" w:rsidR="00CC45A4" w:rsidRDefault="00CC45A4" w:rsidP="006A00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DF6A" w14:textId="34A6B151" w:rsidR="00CC45A4" w:rsidRDefault="00CC45A4" w:rsidP="006A00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2452C393" w14:textId="77777777" w:rsidTr="00F405C0">
      <w:tc>
        <w:tcPr>
          <w:tcW w:w="3120" w:type="dxa"/>
        </w:tcPr>
        <w:p w14:paraId="5664BA57" w14:textId="6432E62C" w:rsidR="3B52A621" w:rsidRDefault="3B52A621" w:rsidP="00F405C0">
          <w:pPr>
            <w:pStyle w:val="Header"/>
            <w:ind w:left="-115"/>
          </w:pPr>
        </w:p>
      </w:tc>
      <w:tc>
        <w:tcPr>
          <w:tcW w:w="3120" w:type="dxa"/>
        </w:tcPr>
        <w:p w14:paraId="0D8D6A0D" w14:textId="3525F3AF" w:rsidR="3B52A621" w:rsidRDefault="3B52A621" w:rsidP="00F405C0">
          <w:pPr>
            <w:pStyle w:val="Header"/>
            <w:jc w:val="center"/>
          </w:pPr>
        </w:p>
      </w:tc>
      <w:tc>
        <w:tcPr>
          <w:tcW w:w="3120" w:type="dxa"/>
        </w:tcPr>
        <w:p w14:paraId="25EA0D53" w14:textId="342B0251" w:rsidR="3B52A621" w:rsidRDefault="3B52A621" w:rsidP="00F405C0">
          <w:pPr>
            <w:pStyle w:val="Header"/>
            <w:ind w:right="-115"/>
            <w:jc w:val="right"/>
          </w:pPr>
        </w:p>
      </w:tc>
    </w:tr>
  </w:tbl>
  <w:p w14:paraId="16B2B8B9" w14:textId="53273477" w:rsidR="00CC45A4" w:rsidRDefault="00CC45A4" w:rsidP="006A00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4378" w14:textId="7295EA9A" w:rsidR="00CC45A4" w:rsidRDefault="00CC45A4" w:rsidP="006A00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05F3BB1E" w14:textId="77777777" w:rsidTr="00F405C0">
      <w:tc>
        <w:tcPr>
          <w:tcW w:w="3120" w:type="dxa"/>
        </w:tcPr>
        <w:p w14:paraId="41D47B7C" w14:textId="47259E06" w:rsidR="3B52A621" w:rsidRDefault="3B52A621" w:rsidP="00F405C0">
          <w:pPr>
            <w:pStyle w:val="Header"/>
            <w:ind w:left="-115"/>
          </w:pPr>
        </w:p>
      </w:tc>
      <w:tc>
        <w:tcPr>
          <w:tcW w:w="3120" w:type="dxa"/>
        </w:tcPr>
        <w:p w14:paraId="5A9CA004" w14:textId="50E36A35" w:rsidR="3B52A621" w:rsidRDefault="3B52A621" w:rsidP="00F405C0">
          <w:pPr>
            <w:pStyle w:val="Header"/>
            <w:jc w:val="center"/>
          </w:pPr>
        </w:p>
      </w:tc>
      <w:tc>
        <w:tcPr>
          <w:tcW w:w="3120" w:type="dxa"/>
        </w:tcPr>
        <w:p w14:paraId="6138296C" w14:textId="1F468FF4" w:rsidR="3B52A621" w:rsidRDefault="3B52A621" w:rsidP="00F405C0">
          <w:pPr>
            <w:pStyle w:val="Header"/>
            <w:ind w:right="-115"/>
            <w:jc w:val="right"/>
          </w:pPr>
        </w:p>
      </w:tc>
    </w:tr>
  </w:tbl>
  <w:p w14:paraId="13409D7C" w14:textId="7670B1A9" w:rsidR="00CC45A4" w:rsidRDefault="00CC45A4" w:rsidP="006A00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6B5A" w14:textId="4C5617E6" w:rsidR="00CC45A4" w:rsidRDefault="00CC45A4" w:rsidP="006A00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52A621" w14:paraId="36806C0B" w14:textId="77777777" w:rsidTr="00F405C0">
      <w:tc>
        <w:tcPr>
          <w:tcW w:w="3120" w:type="dxa"/>
        </w:tcPr>
        <w:p w14:paraId="1492C6BB" w14:textId="3AB74031" w:rsidR="3B52A621" w:rsidRDefault="3B52A621" w:rsidP="00F405C0">
          <w:pPr>
            <w:pStyle w:val="Header"/>
            <w:ind w:left="-115"/>
          </w:pPr>
        </w:p>
      </w:tc>
      <w:tc>
        <w:tcPr>
          <w:tcW w:w="3120" w:type="dxa"/>
        </w:tcPr>
        <w:p w14:paraId="2017A2DC" w14:textId="1529DA85" w:rsidR="3B52A621" w:rsidRDefault="3B52A621" w:rsidP="00F405C0">
          <w:pPr>
            <w:pStyle w:val="Header"/>
            <w:jc w:val="center"/>
          </w:pPr>
        </w:p>
      </w:tc>
      <w:tc>
        <w:tcPr>
          <w:tcW w:w="3120" w:type="dxa"/>
        </w:tcPr>
        <w:p w14:paraId="5E87ADCA" w14:textId="329B7487" w:rsidR="3B52A621" w:rsidRDefault="3B52A621" w:rsidP="00F405C0">
          <w:pPr>
            <w:pStyle w:val="Header"/>
            <w:ind w:right="-115"/>
            <w:jc w:val="right"/>
          </w:pPr>
        </w:p>
      </w:tc>
    </w:tr>
  </w:tbl>
  <w:p w14:paraId="0D03E8DF" w14:textId="441EF734" w:rsidR="00CC45A4" w:rsidRDefault="00CC45A4" w:rsidP="006A0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615"/>
    <w:multiLevelType w:val="hybridMultilevel"/>
    <w:tmpl w:val="177C48A0"/>
    <w:lvl w:ilvl="0" w:tplc="EFC0479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376BC7"/>
    <w:multiLevelType w:val="hybridMultilevel"/>
    <w:tmpl w:val="4260BD38"/>
    <w:lvl w:ilvl="0" w:tplc="F718E9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70170"/>
    <w:multiLevelType w:val="hybridMultilevel"/>
    <w:tmpl w:val="085C1E4E"/>
    <w:lvl w:ilvl="0" w:tplc="BD6443A2">
      <w:start w:val="1"/>
      <w:numFmt w:val="bullet"/>
      <w:lvlText w:val=""/>
      <w:lvlJc w:val="left"/>
      <w:pPr>
        <w:tabs>
          <w:tab w:val="num" w:pos="360"/>
        </w:tabs>
        <w:ind w:left="360" w:hanging="360"/>
      </w:pPr>
      <w:rPr>
        <w:rFonts w:ascii="Symbol" w:hAnsi="Symbol" w:hint="default"/>
        <w:sz w:val="18"/>
      </w:rPr>
    </w:lvl>
    <w:lvl w:ilvl="1" w:tplc="F88827B2">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3090C"/>
    <w:multiLevelType w:val="hybridMultilevel"/>
    <w:tmpl w:val="E8D8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B7707"/>
    <w:multiLevelType w:val="hybridMultilevel"/>
    <w:tmpl w:val="969C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17D0D"/>
    <w:multiLevelType w:val="hybridMultilevel"/>
    <w:tmpl w:val="F6C2FBF8"/>
    <w:lvl w:ilvl="0" w:tplc="D048DD50">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2B7F93"/>
    <w:multiLevelType w:val="hybridMultilevel"/>
    <w:tmpl w:val="1264E846"/>
    <w:lvl w:ilvl="0" w:tplc="BD62F020">
      <w:start w:val="1"/>
      <w:numFmt w:val="bullet"/>
      <w:lvlText w:val=""/>
      <w:legacy w:legacy="1" w:legacySpace="0" w:legacyIndent="360"/>
      <w:lvlJc w:val="left"/>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5E22E9"/>
    <w:multiLevelType w:val="hybridMultilevel"/>
    <w:tmpl w:val="E216F04A"/>
    <w:lvl w:ilvl="0" w:tplc="2714A21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64513E"/>
    <w:multiLevelType w:val="hybridMultilevel"/>
    <w:tmpl w:val="F386E83A"/>
    <w:lvl w:ilvl="0" w:tplc="0409000F">
      <w:start w:val="1"/>
      <w:numFmt w:val="decimal"/>
      <w:lvlText w:val="%1."/>
      <w:lvlJc w:val="left"/>
      <w:pPr>
        <w:ind w:left="1045" w:hanging="360"/>
      </w:pPr>
    </w:lvl>
    <w:lvl w:ilvl="1" w:tplc="04090019" w:tentative="1">
      <w:start w:val="1"/>
      <w:numFmt w:val="lowerLetter"/>
      <w:lvlText w:val="%2."/>
      <w:lvlJc w:val="left"/>
      <w:pPr>
        <w:ind w:left="1765" w:hanging="360"/>
      </w:pPr>
    </w:lvl>
    <w:lvl w:ilvl="2" w:tplc="0409001B" w:tentative="1">
      <w:start w:val="1"/>
      <w:numFmt w:val="lowerRoman"/>
      <w:lvlText w:val="%3."/>
      <w:lvlJc w:val="right"/>
      <w:pPr>
        <w:ind w:left="2485" w:hanging="180"/>
      </w:p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9" w15:restartNumberingAfterBreak="0">
    <w:nsid w:val="09496EA3"/>
    <w:multiLevelType w:val="hybridMultilevel"/>
    <w:tmpl w:val="06647142"/>
    <w:lvl w:ilvl="0" w:tplc="473C527A">
      <w:start w:val="1"/>
      <w:numFmt w:val="upperRoman"/>
      <w:pStyle w:val="Heading1"/>
      <w:lvlText w:val="Chapter %1:"/>
      <w:lvlJc w:val="left"/>
      <w:pPr>
        <w:ind w:left="720" w:hanging="360"/>
      </w:pPr>
      <w:rPr>
        <w:rFonts w:hint="default"/>
        <w:caps/>
        <w:strike w:val="0"/>
        <w:dstrike w:val="0"/>
        <w:vanish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061D86"/>
    <w:multiLevelType w:val="hybridMultilevel"/>
    <w:tmpl w:val="8216F9B4"/>
    <w:lvl w:ilvl="0" w:tplc="CC6CCD22">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6137EB"/>
    <w:multiLevelType w:val="hybridMultilevel"/>
    <w:tmpl w:val="F6D84808"/>
    <w:lvl w:ilvl="0" w:tplc="714A9BB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152CA6"/>
    <w:multiLevelType w:val="hybridMultilevel"/>
    <w:tmpl w:val="3CFC2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E48DF"/>
    <w:multiLevelType w:val="hybridMultilevel"/>
    <w:tmpl w:val="28CA57EC"/>
    <w:lvl w:ilvl="0" w:tplc="BFE4295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55522"/>
    <w:multiLevelType w:val="hybridMultilevel"/>
    <w:tmpl w:val="B7B42C02"/>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56A0F0E"/>
    <w:multiLevelType w:val="hybridMultilevel"/>
    <w:tmpl w:val="AF666B66"/>
    <w:lvl w:ilvl="0" w:tplc="1EA4F8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6243D4"/>
    <w:multiLevelType w:val="hybridMultilevel"/>
    <w:tmpl w:val="FAAC4994"/>
    <w:lvl w:ilvl="0" w:tplc="6CA673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CB5A8C"/>
    <w:multiLevelType w:val="multilevel"/>
    <w:tmpl w:val="F49CA32E"/>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C512C27"/>
    <w:multiLevelType w:val="hybridMultilevel"/>
    <w:tmpl w:val="334EBE8A"/>
    <w:lvl w:ilvl="0" w:tplc="17D25C58">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E4B103D"/>
    <w:multiLevelType w:val="hybridMultilevel"/>
    <w:tmpl w:val="FAAC4994"/>
    <w:lvl w:ilvl="0" w:tplc="6CA673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854976"/>
    <w:multiLevelType w:val="hybridMultilevel"/>
    <w:tmpl w:val="DF4A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E1EF3"/>
    <w:multiLevelType w:val="multilevel"/>
    <w:tmpl w:val="0A221078"/>
    <w:lvl w:ilvl="0">
      <w:start w:val="2"/>
      <w:numFmt w:val="upperRoman"/>
      <w:suff w:val="space"/>
      <w:lvlText w:val="Chapter %1: "/>
      <w:lvlJc w:val="left"/>
      <w:pPr>
        <w:ind w:left="0" w:firstLine="0"/>
      </w:pPr>
      <w:rPr>
        <w:rFonts w:hint="default"/>
        <w:b/>
        <w:i w:val="0"/>
        <w:sz w:val="28"/>
        <w:szCs w:val="28"/>
      </w:rPr>
    </w:lvl>
    <w:lvl w:ilvl="1">
      <w:start w:val="1"/>
      <w:numFmt w:val="none"/>
      <w:suff w:val="nothing"/>
      <w:lvlText w:val=""/>
      <w:lvlJc w:val="left"/>
      <w:pPr>
        <w:ind w:left="0" w:firstLine="0"/>
      </w:pPr>
      <w:rPr>
        <w:rFonts w:hint="default"/>
        <w:b/>
        <w:i w:val="0"/>
        <w:sz w:val="24"/>
      </w:rPr>
    </w:lvl>
    <w:lvl w:ilvl="2">
      <w:start w:val="1"/>
      <w:numFmt w:val="none"/>
      <w:suff w:val="nothing"/>
      <w:lvlText w:val=""/>
      <w:lvlJc w:val="left"/>
      <w:pPr>
        <w:ind w:left="0" w:firstLine="0"/>
      </w:pPr>
      <w:rPr>
        <w:rFonts w:hint="default"/>
        <w:b/>
        <w:i w:val="0"/>
        <w:caps/>
        <w:sz w:val="24"/>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color w:val="000000" w:themeColor="text1"/>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6091326"/>
    <w:multiLevelType w:val="hybridMultilevel"/>
    <w:tmpl w:val="A46EBD62"/>
    <w:lvl w:ilvl="0" w:tplc="CECA9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058AE"/>
    <w:multiLevelType w:val="hybridMultilevel"/>
    <w:tmpl w:val="7C72B692"/>
    <w:lvl w:ilvl="0" w:tplc="74E01162">
      <w:start w:val="1"/>
      <w:numFmt w:val="decimal"/>
      <w:lvlText w:val="%1."/>
      <w:lvlJc w:val="left"/>
      <w:rPr>
        <w:rFonts w:hint="default"/>
        <w:sz w:val="24"/>
        <w:szCs w:val="24"/>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B8161FE"/>
    <w:multiLevelType w:val="hybridMultilevel"/>
    <w:tmpl w:val="5D4A7C6E"/>
    <w:lvl w:ilvl="0" w:tplc="E8AA5C0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B9F5721"/>
    <w:multiLevelType w:val="hybridMultilevel"/>
    <w:tmpl w:val="9D24D62E"/>
    <w:lvl w:ilvl="0" w:tplc="6FF0B97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CA5852"/>
    <w:multiLevelType w:val="hybridMultilevel"/>
    <w:tmpl w:val="CBDC3C62"/>
    <w:lvl w:ilvl="0" w:tplc="8A240DAA">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50952294"/>
    <w:multiLevelType w:val="hybridMultilevel"/>
    <w:tmpl w:val="0E0A0024"/>
    <w:lvl w:ilvl="0" w:tplc="F718E932">
      <w:start w:val="1"/>
      <w:numFmt w:val="decimal"/>
      <w:lvlText w:val="%1."/>
      <w:lvlJc w:val="left"/>
      <w:pPr>
        <w:tabs>
          <w:tab w:val="num" w:pos="720"/>
        </w:tabs>
        <w:ind w:left="720" w:hanging="360"/>
      </w:pPr>
      <w:rPr>
        <w:rFonts w:hint="default"/>
      </w:rPr>
    </w:lvl>
    <w:lvl w:ilvl="1" w:tplc="2E3AD9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541647"/>
    <w:multiLevelType w:val="multilevel"/>
    <w:tmpl w:val="A1305832"/>
    <w:lvl w:ilvl="0">
      <w:start w:val="1"/>
      <w:numFmt w:val="upperRoman"/>
      <w:suff w:val="space"/>
      <w:lvlText w:val="Chapter %1: "/>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15:restartNumberingAfterBreak="0">
    <w:nsid w:val="585A49DC"/>
    <w:multiLevelType w:val="hybridMultilevel"/>
    <w:tmpl w:val="61D2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23007"/>
    <w:multiLevelType w:val="hybridMultilevel"/>
    <w:tmpl w:val="C66CB14A"/>
    <w:lvl w:ilvl="0" w:tplc="DBCCAA0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F50EEC"/>
    <w:multiLevelType w:val="hybridMultilevel"/>
    <w:tmpl w:val="22BE3454"/>
    <w:lvl w:ilvl="0" w:tplc="24B6D61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99348E"/>
    <w:multiLevelType w:val="hybridMultilevel"/>
    <w:tmpl w:val="9CC4AFC4"/>
    <w:lvl w:ilvl="0" w:tplc="001696FC">
      <w:start w:val="1"/>
      <w:numFmt w:val="bullet"/>
      <w:lvlText w:val=""/>
      <w:lvlJc w:val="left"/>
      <w:pPr>
        <w:tabs>
          <w:tab w:val="num" w:pos="432"/>
        </w:tabs>
        <w:ind w:left="432" w:hanging="432"/>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70558D"/>
    <w:multiLevelType w:val="hybridMultilevel"/>
    <w:tmpl w:val="B1CA36E6"/>
    <w:lvl w:ilvl="0" w:tplc="DDB2A17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5C75AA"/>
    <w:multiLevelType w:val="multilevel"/>
    <w:tmpl w:val="EA8EECF8"/>
    <w:lvl w:ilvl="0">
      <w:start w:val="1"/>
      <w:numFmt w:val="upperLetter"/>
      <w:suff w:val="nothing"/>
      <w:lvlText w:val="APPENDIX %1"/>
      <w:lvlJc w:val="left"/>
      <w:pPr>
        <w:ind w:left="360" w:hanging="360"/>
      </w:pPr>
      <w:rPr>
        <w:rFonts w:ascii="Garamond" w:hAnsi="Garamond" w:hint="default"/>
        <w:b/>
        <w:i w:val="0"/>
        <w:sz w:val="28"/>
        <w:szCs w:val="28"/>
      </w:rPr>
    </w:lvl>
    <w:lvl w:ilvl="1">
      <w:start w:val="1"/>
      <w:numFmt w:val="upperRoman"/>
      <w:lvlText w:val="%2-"/>
      <w:lvlJc w:val="left"/>
      <w:pPr>
        <w:ind w:left="720" w:hanging="360"/>
      </w:pPr>
      <w:rPr>
        <w:rFonts w:ascii="Garamond" w:hAnsi="Garamond" w:hint="default"/>
        <w:b/>
        <w:i w:val="0"/>
        <w:sz w:val="24"/>
      </w:rPr>
    </w:lvl>
    <w:lvl w:ilvl="2">
      <w:start w:val="1"/>
      <w:numFmt w:val="none"/>
      <w:lvlText w:val=""/>
      <w:lvlJc w:val="left"/>
      <w:pPr>
        <w:ind w:left="1080" w:hanging="360"/>
      </w:pPr>
      <w:rPr>
        <w:rFonts w:ascii="Garamond" w:hAnsi="Garamond" w:hint="default"/>
        <w:b/>
        <w:i w:val="0"/>
        <w:caps/>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BA1CF7"/>
    <w:multiLevelType w:val="hybridMultilevel"/>
    <w:tmpl w:val="70ECB132"/>
    <w:lvl w:ilvl="0" w:tplc="8DD243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F24AF7"/>
    <w:multiLevelType w:val="hybridMultilevel"/>
    <w:tmpl w:val="776A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046EE"/>
    <w:multiLevelType w:val="hybridMultilevel"/>
    <w:tmpl w:val="C6B002DC"/>
    <w:lvl w:ilvl="0" w:tplc="BD62F020">
      <w:start w:val="1"/>
      <w:numFmt w:val="bullet"/>
      <w:lvlText w:val=""/>
      <w:legacy w:legacy="1" w:legacySpace="0" w:legacyIndent="360"/>
      <w:lvlJc w:val="left"/>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94DAB"/>
    <w:multiLevelType w:val="singleLevel"/>
    <w:tmpl w:val="A276FE92"/>
    <w:lvl w:ilvl="0">
      <w:start w:val="1"/>
      <w:numFmt w:val="lowerRoman"/>
      <w:lvlText w:val="%1."/>
      <w:legacy w:legacy="1" w:legacySpace="0" w:legacyIndent="360"/>
      <w:lvlJc w:val="left"/>
      <w:rPr>
        <w:rFonts w:ascii="Times New Roman" w:hAnsi="Times New Roman" w:hint="default"/>
      </w:rPr>
    </w:lvl>
  </w:abstractNum>
  <w:abstractNum w:abstractNumId="39" w15:restartNumberingAfterBreak="0">
    <w:nsid w:val="72E16F9A"/>
    <w:multiLevelType w:val="multilevel"/>
    <w:tmpl w:val="B54CB162"/>
    <w:styleLink w:val="Style1"/>
    <w:lvl w:ilvl="0">
      <w:start w:val="1"/>
      <w:numFmt w:val="upperRoman"/>
      <w:suff w:val="space"/>
      <w:lvlText w:val="Chapter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76765A16"/>
    <w:multiLevelType w:val="hybridMultilevel"/>
    <w:tmpl w:val="8216F9B4"/>
    <w:lvl w:ilvl="0" w:tplc="C0A060DA">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214D73"/>
    <w:multiLevelType w:val="hybridMultilevel"/>
    <w:tmpl w:val="D06C3938"/>
    <w:lvl w:ilvl="0" w:tplc="088AD848">
      <w:start w:val="1"/>
      <w:numFmt w:val="bullet"/>
      <w:lvlText w:val=""/>
      <w:lvlJc w:val="left"/>
      <w:pPr>
        <w:tabs>
          <w:tab w:val="num" w:pos="432"/>
        </w:tabs>
        <w:ind w:left="432" w:hanging="432"/>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8B2616"/>
    <w:multiLevelType w:val="hybridMultilevel"/>
    <w:tmpl w:val="8F509724"/>
    <w:lvl w:ilvl="0" w:tplc="7DD604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0F43C6"/>
    <w:multiLevelType w:val="hybridMultilevel"/>
    <w:tmpl w:val="67EAF382"/>
    <w:lvl w:ilvl="0" w:tplc="17162A8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2058182">
    <w:abstractNumId w:val="5"/>
  </w:num>
  <w:num w:numId="2" w16cid:durableId="1465731622">
    <w:abstractNumId w:val="15"/>
  </w:num>
  <w:num w:numId="3" w16cid:durableId="1809080304">
    <w:abstractNumId w:val="11"/>
  </w:num>
  <w:num w:numId="4" w16cid:durableId="1179854543">
    <w:abstractNumId w:val="30"/>
  </w:num>
  <w:num w:numId="5" w16cid:durableId="2114086266">
    <w:abstractNumId w:val="31"/>
  </w:num>
  <w:num w:numId="6" w16cid:durableId="1733888785">
    <w:abstractNumId w:val="37"/>
  </w:num>
  <w:num w:numId="7" w16cid:durableId="162745889">
    <w:abstractNumId w:val="6"/>
  </w:num>
  <w:num w:numId="8" w16cid:durableId="1991598691">
    <w:abstractNumId w:val="38"/>
  </w:num>
  <w:num w:numId="9" w16cid:durableId="1741320363">
    <w:abstractNumId w:val="18"/>
  </w:num>
  <w:num w:numId="10" w16cid:durableId="693455845">
    <w:abstractNumId w:val="43"/>
  </w:num>
  <w:num w:numId="11" w16cid:durableId="1551988906">
    <w:abstractNumId w:val="35"/>
  </w:num>
  <w:num w:numId="12" w16cid:durableId="243728484">
    <w:abstractNumId w:val="16"/>
  </w:num>
  <w:num w:numId="13" w16cid:durableId="215166326">
    <w:abstractNumId w:val="1"/>
  </w:num>
  <w:num w:numId="14" w16cid:durableId="1815902116">
    <w:abstractNumId w:val="27"/>
  </w:num>
  <w:num w:numId="15" w16cid:durableId="823620757">
    <w:abstractNumId w:val="25"/>
  </w:num>
  <w:num w:numId="16" w16cid:durableId="612203829">
    <w:abstractNumId w:val="7"/>
  </w:num>
  <w:num w:numId="17" w16cid:durableId="131607382">
    <w:abstractNumId w:val="0"/>
  </w:num>
  <w:num w:numId="18" w16cid:durableId="257716525">
    <w:abstractNumId w:val="33"/>
  </w:num>
  <w:num w:numId="19" w16cid:durableId="657811329">
    <w:abstractNumId w:val="42"/>
  </w:num>
  <w:num w:numId="20" w16cid:durableId="636372881">
    <w:abstractNumId w:val="41"/>
  </w:num>
  <w:num w:numId="21" w16cid:durableId="803547456">
    <w:abstractNumId w:val="32"/>
  </w:num>
  <w:num w:numId="22" w16cid:durableId="2028872659">
    <w:abstractNumId w:val="13"/>
  </w:num>
  <w:num w:numId="23" w16cid:durableId="770123122">
    <w:abstractNumId w:val="2"/>
  </w:num>
  <w:num w:numId="24" w16cid:durableId="741875639">
    <w:abstractNumId w:val="10"/>
  </w:num>
  <w:num w:numId="25" w16cid:durableId="1412004074">
    <w:abstractNumId w:val="40"/>
  </w:num>
  <w:num w:numId="26" w16cid:durableId="904727432">
    <w:abstractNumId w:val="26"/>
  </w:num>
  <w:num w:numId="27" w16cid:durableId="980039706">
    <w:abstractNumId w:val="21"/>
  </w:num>
  <w:num w:numId="28" w16cid:durableId="102653325">
    <w:abstractNumId w:val="19"/>
  </w:num>
  <w:num w:numId="29" w16cid:durableId="398215599">
    <w:abstractNumId w:val="29"/>
  </w:num>
  <w:num w:numId="30" w16cid:durableId="211887230">
    <w:abstractNumId w:val="8"/>
  </w:num>
  <w:num w:numId="31" w16cid:durableId="917322195">
    <w:abstractNumId w:val="24"/>
  </w:num>
  <w:num w:numId="32" w16cid:durableId="7681027">
    <w:abstractNumId w:val="23"/>
  </w:num>
  <w:num w:numId="33" w16cid:durableId="1219825378">
    <w:abstractNumId w:val="12"/>
  </w:num>
  <w:num w:numId="34" w16cid:durableId="1973095618">
    <w:abstractNumId w:val="22"/>
  </w:num>
  <w:num w:numId="35" w16cid:durableId="1756315934">
    <w:abstractNumId w:val="39"/>
  </w:num>
  <w:num w:numId="36" w16cid:durableId="680358911">
    <w:abstractNumId w:val="17"/>
  </w:num>
  <w:num w:numId="37" w16cid:durableId="1816529597">
    <w:abstractNumId w:val="28"/>
  </w:num>
  <w:num w:numId="38" w16cid:durableId="699428193">
    <w:abstractNumId w:val="34"/>
    <w:lvlOverride w:ilvl="0">
      <w:lvl w:ilvl="0">
        <w:start w:val="1"/>
        <w:numFmt w:val="upperLetter"/>
        <w:suff w:val="nothing"/>
        <w:lvlText w:val="APPENDIX %1: "/>
        <w:lvlJc w:val="left"/>
        <w:pPr>
          <w:ind w:left="360" w:hanging="360"/>
        </w:pPr>
        <w:rPr>
          <w:rFonts w:ascii="Garamond" w:hAnsi="Garamond" w:hint="default"/>
          <w:b/>
          <w:i w:val="0"/>
          <w:sz w:val="28"/>
          <w:szCs w:val="28"/>
        </w:rPr>
      </w:lvl>
    </w:lvlOverride>
    <w:lvlOverride w:ilvl="1">
      <w:lvl w:ilvl="1">
        <w:start w:val="1"/>
        <w:numFmt w:val="upperRoman"/>
        <w:lvlText w:val="%2-"/>
        <w:lvlJc w:val="left"/>
        <w:pPr>
          <w:ind w:left="720" w:hanging="360"/>
        </w:pPr>
        <w:rPr>
          <w:rFonts w:ascii="Garamond" w:hAnsi="Garamond" w:hint="default"/>
          <w:b/>
          <w:i w:val="0"/>
          <w:sz w:val="24"/>
        </w:rPr>
      </w:lvl>
    </w:lvlOverride>
    <w:lvlOverride w:ilvl="2">
      <w:lvl w:ilvl="2">
        <w:start w:val="1"/>
        <w:numFmt w:val="none"/>
        <w:lvlText w:val=""/>
        <w:lvlJc w:val="left"/>
        <w:pPr>
          <w:ind w:left="1080" w:hanging="360"/>
        </w:pPr>
        <w:rPr>
          <w:rFonts w:ascii="Garamond" w:hAnsi="Garamond" w:hint="default"/>
          <w:b/>
          <w:i w:val="0"/>
          <w:caps/>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583836784">
    <w:abstractNumId w:val="9"/>
  </w:num>
  <w:num w:numId="40" w16cid:durableId="848182764">
    <w:abstractNumId w:val="14"/>
  </w:num>
  <w:num w:numId="41" w16cid:durableId="1680231999">
    <w:abstractNumId w:val="4"/>
  </w:num>
  <w:num w:numId="42" w16cid:durableId="805313952">
    <w:abstractNumId w:val="20"/>
  </w:num>
  <w:num w:numId="43" w16cid:durableId="550270179">
    <w:abstractNumId w:val="36"/>
  </w:num>
  <w:num w:numId="44" w16cid:durableId="1749421016">
    <w:abstractNumId w:val="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egach, Alvina">
    <w15:presenceInfo w15:providerId="AD" w15:userId="S::Alvina.Snegach@livefree.nh.gov::cd88f900-e514-41f9-8d44-855d1e52be0b"/>
  </w15:person>
  <w15:person w15:author="McDowell, Brendan">
    <w15:presenceInfo w15:providerId="AD" w15:userId="S::Brendan.M.McDowell@livefree.nh.gov::8ef22abd-7d8e-43c6-9905-8c29293f7d88"/>
  </w15:person>
  <w15:person w15:author="Hodgetts, Noah">
    <w15:presenceInfo w15:providerId="AD" w15:userId="S::Noah.D.Hodgetts@livefree.nh.gov::c4836229-a93b-4f90-9cc9-bae6b46b3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defaultTabStop w:val="720"/>
  <w:drawingGridHorizontalSpacing w:val="120"/>
  <w:displayHorizontalDrawingGridEvery w:val="2"/>
  <w:noPunctuationKerning/>
  <w:characterSpacingControl w:val="doNotCompress"/>
  <w:hdrShapeDefaults>
    <o:shapedefaults v:ext="edit" spidmax="2050">
      <o:colormru v:ext="edit" colors="#cfc,#efffef,#e6e6e6,#ddd8c2,#396,#c9d3ff,#030,#dddfff"/>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16"/>
    <w:rsid w:val="000032E4"/>
    <w:rsid w:val="00003389"/>
    <w:rsid w:val="0000342E"/>
    <w:rsid w:val="00003C99"/>
    <w:rsid w:val="000040F7"/>
    <w:rsid w:val="00004756"/>
    <w:rsid w:val="00005221"/>
    <w:rsid w:val="0000610E"/>
    <w:rsid w:val="00006DFB"/>
    <w:rsid w:val="00007026"/>
    <w:rsid w:val="00007249"/>
    <w:rsid w:val="0000775B"/>
    <w:rsid w:val="000110DD"/>
    <w:rsid w:val="00011C32"/>
    <w:rsid w:val="000131CD"/>
    <w:rsid w:val="0001557B"/>
    <w:rsid w:val="00015ACF"/>
    <w:rsid w:val="00015C3F"/>
    <w:rsid w:val="00015D9B"/>
    <w:rsid w:val="00016135"/>
    <w:rsid w:val="000164DF"/>
    <w:rsid w:val="00017164"/>
    <w:rsid w:val="00020276"/>
    <w:rsid w:val="000208F7"/>
    <w:rsid w:val="00020FA1"/>
    <w:rsid w:val="00021A94"/>
    <w:rsid w:val="00021BA0"/>
    <w:rsid w:val="00022CED"/>
    <w:rsid w:val="00024468"/>
    <w:rsid w:val="00024BF4"/>
    <w:rsid w:val="00025526"/>
    <w:rsid w:val="00027267"/>
    <w:rsid w:val="000309D5"/>
    <w:rsid w:val="00032674"/>
    <w:rsid w:val="00033A6C"/>
    <w:rsid w:val="00033BAD"/>
    <w:rsid w:val="000341C8"/>
    <w:rsid w:val="000342A2"/>
    <w:rsid w:val="00034323"/>
    <w:rsid w:val="00036CA3"/>
    <w:rsid w:val="00037731"/>
    <w:rsid w:val="000409B2"/>
    <w:rsid w:val="00040F9E"/>
    <w:rsid w:val="000431D3"/>
    <w:rsid w:val="0004359E"/>
    <w:rsid w:val="0004378A"/>
    <w:rsid w:val="0004477B"/>
    <w:rsid w:val="00044DF0"/>
    <w:rsid w:val="00045B07"/>
    <w:rsid w:val="00045CA0"/>
    <w:rsid w:val="00046F12"/>
    <w:rsid w:val="000478D9"/>
    <w:rsid w:val="00047F95"/>
    <w:rsid w:val="00050019"/>
    <w:rsid w:val="00050FA3"/>
    <w:rsid w:val="000514C3"/>
    <w:rsid w:val="000517DC"/>
    <w:rsid w:val="00051D6B"/>
    <w:rsid w:val="00051D7D"/>
    <w:rsid w:val="000530DF"/>
    <w:rsid w:val="00054376"/>
    <w:rsid w:val="00054619"/>
    <w:rsid w:val="00054BC7"/>
    <w:rsid w:val="000562F9"/>
    <w:rsid w:val="000566CD"/>
    <w:rsid w:val="000569C9"/>
    <w:rsid w:val="0006000E"/>
    <w:rsid w:val="0006076B"/>
    <w:rsid w:val="00062039"/>
    <w:rsid w:val="00062509"/>
    <w:rsid w:val="00062B69"/>
    <w:rsid w:val="00063542"/>
    <w:rsid w:val="00063CAC"/>
    <w:rsid w:val="00064FDB"/>
    <w:rsid w:val="000655AB"/>
    <w:rsid w:val="00065DAC"/>
    <w:rsid w:val="00066DF9"/>
    <w:rsid w:val="00066F23"/>
    <w:rsid w:val="00067128"/>
    <w:rsid w:val="00067A80"/>
    <w:rsid w:val="00067DB4"/>
    <w:rsid w:val="00070FB2"/>
    <w:rsid w:val="00071287"/>
    <w:rsid w:val="0007229B"/>
    <w:rsid w:val="00072514"/>
    <w:rsid w:val="0007332C"/>
    <w:rsid w:val="00074C48"/>
    <w:rsid w:val="00074DB0"/>
    <w:rsid w:val="00075D66"/>
    <w:rsid w:val="000817F8"/>
    <w:rsid w:val="00081FC7"/>
    <w:rsid w:val="00082591"/>
    <w:rsid w:val="00084FBA"/>
    <w:rsid w:val="00085179"/>
    <w:rsid w:val="00085416"/>
    <w:rsid w:val="00087005"/>
    <w:rsid w:val="0008706B"/>
    <w:rsid w:val="00087EF6"/>
    <w:rsid w:val="00090EFE"/>
    <w:rsid w:val="00092C0C"/>
    <w:rsid w:val="00094F6C"/>
    <w:rsid w:val="000950AE"/>
    <w:rsid w:val="00095E91"/>
    <w:rsid w:val="000977F8"/>
    <w:rsid w:val="0009783F"/>
    <w:rsid w:val="000A0B86"/>
    <w:rsid w:val="000A0F55"/>
    <w:rsid w:val="000A1408"/>
    <w:rsid w:val="000A2896"/>
    <w:rsid w:val="000A36BC"/>
    <w:rsid w:val="000A39B4"/>
    <w:rsid w:val="000A4147"/>
    <w:rsid w:val="000A4297"/>
    <w:rsid w:val="000A49AF"/>
    <w:rsid w:val="000A4F35"/>
    <w:rsid w:val="000A58CC"/>
    <w:rsid w:val="000A61BA"/>
    <w:rsid w:val="000A6C47"/>
    <w:rsid w:val="000A7118"/>
    <w:rsid w:val="000A77E0"/>
    <w:rsid w:val="000A7BE3"/>
    <w:rsid w:val="000B0846"/>
    <w:rsid w:val="000B10B6"/>
    <w:rsid w:val="000B13AE"/>
    <w:rsid w:val="000B13BC"/>
    <w:rsid w:val="000B269E"/>
    <w:rsid w:val="000B556D"/>
    <w:rsid w:val="000B5B0A"/>
    <w:rsid w:val="000B681D"/>
    <w:rsid w:val="000B73C2"/>
    <w:rsid w:val="000B79F9"/>
    <w:rsid w:val="000C0138"/>
    <w:rsid w:val="000C0A2E"/>
    <w:rsid w:val="000C218C"/>
    <w:rsid w:val="000C25E6"/>
    <w:rsid w:val="000C3285"/>
    <w:rsid w:val="000C38DE"/>
    <w:rsid w:val="000C42D8"/>
    <w:rsid w:val="000C4389"/>
    <w:rsid w:val="000C4D95"/>
    <w:rsid w:val="000C556D"/>
    <w:rsid w:val="000C7560"/>
    <w:rsid w:val="000C7A15"/>
    <w:rsid w:val="000D0879"/>
    <w:rsid w:val="000D120A"/>
    <w:rsid w:val="000D134F"/>
    <w:rsid w:val="000D2042"/>
    <w:rsid w:val="000D2047"/>
    <w:rsid w:val="000D207E"/>
    <w:rsid w:val="000D2522"/>
    <w:rsid w:val="000D28D5"/>
    <w:rsid w:val="000D36FE"/>
    <w:rsid w:val="000D4331"/>
    <w:rsid w:val="000D4566"/>
    <w:rsid w:val="000D49D0"/>
    <w:rsid w:val="000D49FF"/>
    <w:rsid w:val="000D504A"/>
    <w:rsid w:val="000D5167"/>
    <w:rsid w:val="000D54A9"/>
    <w:rsid w:val="000D69BE"/>
    <w:rsid w:val="000D6B9D"/>
    <w:rsid w:val="000D7F75"/>
    <w:rsid w:val="000E05D5"/>
    <w:rsid w:val="000E067E"/>
    <w:rsid w:val="000E09FE"/>
    <w:rsid w:val="000E0A3D"/>
    <w:rsid w:val="000E23EB"/>
    <w:rsid w:val="000E24E9"/>
    <w:rsid w:val="000E274D"/>
    <w:rsid w:val="000E2A76"/>
    <w:rsid w:val="000E31A6"/>
    <w:rsid w:val="000E353B"/>
    <w:rsid w:val="000E3DD2"/>
    <w:rsid w:val="000E4954"/>
    <w:rsid w:val="000E4CF8"/>
    <w:rsid w:val="000E51A5"/>
    <w:rsid w:val="000E5991"/>
    <w:rsid w:val="000E6A1B"/>
    <w:rsid w:val="000E700A"/>
    <w:rsid w:val="000F00ED"/>
    <w:rsid w:val="000F0553"/>
    <w:rsid w:val="000F188B"/>
    <w:rsid w:val="000F1F35"/>
    <w:rsid w:val="000F2F7D"/>
    <w:rsid w:val="000F3033"/>
    <w:rsid w:val="000F35B1"/>
    <w:rsid w:val="000F3E2D"/>
    <w:rsid w:val="000F44D3"/>
    <w:rsid w:val="000F4B6B"/>
    <w:rsid w:val="000F4C21"/>
    <w:rsid w:val="000F51AD"/>
    <w:rsid w:val="000F55A5"/>
    <w:rsid w:val="000F5CFF"/>
    <w:rsid w:val="000F6770"/>
    <w:rsid w:val="000F7623"/>
    <w:rsid w:val="001003A5"/>
    <w:rsid w:val="00101BAF"/>
    <w:rsid w:val="00102844"/>
    <w:rsid w:val="001029B3"/>
    <w:rsid w:val="00103D52"/>
    <w:rsid w:val="00104020"/>
    <w:rsid w:val="00104FE8"/>
    <w:rsid w:val="00105070"/>
    <w:rsid w:val="00105DEF"/>
    <w:rsid w:val="00106E43"/>
    <w:rsid w:val="0011024A"/>
    <w:rsid w:val="0011252F"/>
    <w:rsid w:val="00112830"/>
    <w:rsid w:val="001133F9"/>
    <w:rsid w:val="00113448"/>
    <w:rsid w:val="00113766"/>
    <w:rsid w:val="00113C1C"/>
    <w:rsid w:val="00113DD0"/>
    <w:rsid w:val="00114696"/>
    <w:rsid w:val="001146AD"/>
    <w:rsid w:val="00115694"/>
    <w:rsid w:val="00115D7C"/>
    <w:rsid w:val="001167F7"/>
    <w:rsid w:val="00116AA2"/>
    <w:rsid w:val="00117268"/>
    <w:rsid w:val="00117914"/>
    <w:rsid w:val="0012139A"/>
    <w:rsid w:val="00121545"/>
    <w:rsid w:val="001218CE"/>
    <w:rsid w:val="00122282"/>
    <w:rsid w:val="001227BE"/>
    <w:rsid w:val="0012307E"/>
    <w:rsid w:val="0012316A"/>
    <w:rsid w:val="00123D60"/>
    <w:rsid w:val="0012437E"/>
    <w:rsid w:val="001263F2"/>
    <w:rsid w:val="0012678B"/>
    <w:rsid w:val="00127193"/>
    <w:rsid w:val="00130210"/>
    <w:rsid w:val="001314F7"/>
    <w:rsid w:val="001316BF"/>
    <w:rsid w:val="00131C9B"/>
    <w:rsid w:val="0013201F"/>
    <w:rsid w:val="00133497"/>
    <w:rsid w:val="001343FA"/>
    <w:rsid w:val="00134820"/>
    <w:rsid w:val="00134ED1"/>
    <w:rsid w:val="00134EE6"/>
    <w:rsid w:val="00135270"/>
    <w:rsid w:val="001406E9"/>
    <w:rsid w:val="00140845"/>
    <w:rsid w:val="00140A59"/>
    <w:rsid w:val="00140BB1"/>
    <w:rsid w:val="00140D74"/>
    <w:rsid w:val="00141B78"/>
    <w:rsid w:val="00143145"/>
    <w:rsid w:val="0014341A"/>
    <w:rsid w:val="0014380E"/>
    <w:rsid w:val="0014504D"/>
    <w:rsid w:val="00145D8B"/>
    <w:rsid w:val="00147ECB"/>
    <w:rsid w:val="00150112"/>
    <w:rsid w:val="001516EE"/>
    <w:rsid w:val="0015193F"/>
    <w:rsid w:val="0015199C"/>
    <w:rsid w:val="00151A32"/>
    <w:rsid w:val="00151D87"/>
    <w:rsid w:val="0015455F"/>
    <w:rsid w:val="00155835"/>
    <w:rsid w:val="00155D60"/>
    <w:rsid w:val="00156961"/>
    <w:rsid w:val="0015761A"/>
    <w:rsid w:val="00161247"/>
    <w:rsid w:val="0016173E"/>
    <w:rsid w:val="0016263C"/>
    <w:rsid w:val="0016403B"/>
    <w:rsid w:val="00164200"/>
    <w:rsid w:val="0016470C"/>
    <w:rsid w:val="00164A61"/>
    <w:rsid w:val="001651C9"/>
    <w:rsid w:val="001656AD"/>
    <w:rsid w:val="0016591F"/>
    <w:rsid w:val="00165CE9"/>
    <w:rsid w:val="001663A7"/>
    <w:rsid w:val="001672E9"/>
    <w:rsid w:val="0016739D"/>
    <w:rsid w:val="001674E6"/>
    <w:rsid w:val="00167C7E"/>
    <w:rsid w:val="0017003E"/>
    <w:rsid w:val="001709D7"/>
    <w:rsid w:val="00170C9F"/>
    <w:rsid w:val="00171346"/>
    <w:rsid w:val="00171506"/>
    <w:rsid w:val="00171ABD"/>
    <w:rsid w:val="00172BC2"/>
    <w:rsid w:val="00172EAE"/>
    <w:rsid w:val="00173AFD"/>
    <w:rsid w:val="00174A0B"/>
    <w:rsid w:val="00174A0C"/>
    <w:rsid w:val="00174C1C"/>
    <w:rsid w:val="00174D73"/>
    <w:rsid w:val="00175D0E"/>
    <w:rsid w:val="0017640D"/>
    <w:rsid w:val="00176BC1"/>
    <w:rsid w:val="0018135B"/>
    <w:rsid w:val="00181DF3"/>
    <w:rsid w:val="001833E0"/>
    <w:rsid w:val="00183DBE"/>
    <w:rsid w:val="0018496F"/>
    <w:rsid w:val="0019129D"/>
    <w:rsid w:val="00192547"/>
    <w:rsid w:val="00193326"/>
    <w:rsid w:val="00193532"/>
    <w:rsid w:val="001941FB"/>
    <w:rsid w:val="001957E6"/>
    <w:rsid w:val="0019610A"/>
    <w:rsid w:val="00197BF4"/>
    <w:rsid w:val="00197E05"/>
    <w:rsid w:val="001A06D2"/>
    <w:rsid w:val="001A0DEC"/>
    <w:rsid w:val="001A2173"/>
    <w:rsid w:val="001A3221"/>
    <w:rsid w:val="001A35B7"/>
    <w:rsid w:val="001A3ADE"/>
    <w:rsid w:val="001A45F2"/>
    <w:rsid w:val="001A4EDD"/>
    <w:rsid w:val="001A623D"/>
    <w:rsid w:val="001A6D4C"/>
    <w:rsid w:val="001A7728"/>
    <w:rsid w:val="001B04DA"/>
    <w:rsid w:val="001B07A0"/>
    <w:rsid w:val="001B08C4"/>
    <w:rsid w:val="001B1AF7"/>
    <w:rsid w:val="001B1BE5"/>
    <w:rsid w:val="001B1EEA"/>
    <w:rsid w:val="001B32F7"/>
    <w:rsid w:val="001B39A8"/>
    <w:rsid w:val="001B3D71"/>
    <w:rsid w:val="001B4252"/>
    <w:rsid w:val="001B43FB"/>
    <w:rsid w:val="001B4994"/>
    <w:rsid w:val="001B49D3"/>
    <w:rsid w:val="001B651F"/>
    <w:rsid w:val="001B73B4"/>
    <w:rsid w:val="001B7C1A"/>
    <w:rsid w:val="001C123C"/>
    <w:rsid w:val="001C167D"/>
    <w:rsid w:val="001C1F62"/>
    <w:rsid w:val="001C2718"/>
    <w:rsid w:val="001C3492"/>
    <w:rsid w:val="001C3BD4"/>
    <w:rsid w:val="001C4238"/>
    <w:rsid w:val="001C6207"/>
    <w:rsid w:val="001C651C"/>
    <w:rsid w:val="001C6A2C"/>
    <w:rsid w:val="001D1359"/>
    <w:rsid w:val="001D1F12"/>
    <w:rsid w:val="001D25E5"/>
    <w:rsid w:val="001D2BBE"/>
    <w:rsid w:val="001D2C7E"/>
    <w:rsid w:val="001D3379"/>
    <w:rsid w:val="001D4BC4"/>
    <w:rsid w:val="001D53B4"/>
    <w:rsid w:val="001D5C47"/>
    <w:rsid w:val="001D5DCC"/>
    <w:rsid w:val="001D6C1C"/>
    <w:rsid w:val="001D783C"/>
    <w:rsid w:val="001D7EC3"/>
    <w:rsid w:val="001E0608"/>
    <w:rsid w:val="001E1E3E"/>
    <w:rsid w:val="001E22B5"/>
    <w:rsid w:val="001E344A"/>
    <w:rsid w:val="001E3A25"/>
    <w:rsid w:val="001E3AAC"/>
    <w:rsid w:val="001E417F"/>
    <w:rsid w:val="001E49A3"/>
    <w:rsid w:val="001E50D5"/>
    <w:rsid w:val="001E566B"/>
    <w:rsid w:val="001E56E2"/>
    <w:rsid w:val="001E5B67"/>
    <w:rsid w:val="001E725C"/>
    <w:rsid w:val="001E78D6"/>
    <w:rsid w:val="001E7AC7"/>
    <w:rsid w:val="001E7AFE"/>
    <w:rsid w:val="001F00B1"/>
    <w:rsid w:val="001F05F3"/>
    <w:rsid w:val="001F071C"/>
    <w:rsid w:val="001F0E9C"/>
    <w:rsid w:val="001F525F"/>
    <w:rsid w:val="001F5460"/>
    <w:rsid w:val="001F5EDD"/>
    <w:rsid w:val="001F681C"/>
    <w:rsid w:val="001F68B5"/>
    <w:rsid w:val="001F76B8"/>
    <w:rsid w:val="0020006D"/>
    <w:rsid w:val="00200C40"/>
    <w:rsid w:val="002014AA"/>
    <w:rsid w:val="00202075"/>
    <w:rsid w:val="002032DC"/>
    <w:rsid w:val="00203333"/>
    <w:rsid w:val="002034EE"/>
    <w:rsid w:val="00203647"/>
    <w:rsid w:val="002068FA"/>
    <w:rsid w:val="00210441"/>
    <w:rsid w:val="00212125"/>
    <w:rsid w:val="00213251"/>
    <w:rsid w:val="00214B9B"/>
    <w:rsid w:val="00215FBA"/>
    <w:rsid w:val="0021666E"/>
    <w:rsid w:val="0021694A"/>
    <w:rsid w:val="00216A59"/>
    <w:rsid w:val="00216EFA"/>
    <w:rsid w:val="002176C6"/>
    <w:rsid w:val="00220820"/>
    <w:rsid w:val="002214B6"/>
    <w:rsid w:val="00222E5A"/>
    <w:rsid w:val="00222F22"/>
    <w:rsid w:val="002234F8"/>
    <w:rsid w:val="00224B37"/>
    <w:rsid w:val="00225263"/>
    <w:rsid w:val="00227675"/>
    <w:rsid w:val="0023067F"/>
    <w:rsid w:val="00232FEB"/>
    <w:rsid w:val="00235A5A"/>
    <w:rsid w:val="002409D8"/>
    <w:rsid w:val="00240B77"/>
    <w:rsid w:val="00241341"/>
    <w:rsid w:val="0024156A"/>
    <w:rsid w:val="00243686"/>
    <w:rsid w:val="0024414E"/>
    <w:rsid w:val="00244899"/>
    <w:rsid w:val="00244D44"/>
    <w:rsid w:val="00246EB9"/>
    <w:rsid w:val="00247B2E"/>
    <w:rsid w:val="00250D27"/>
    <w:rsid w:val="00250E27"/>
    <w:rsid w:val="00251068"/>
    <w:rsid w:val="00251356"/>
    <w:rsid w:val="0025151C"/>
    <w:rsid w:val="00251781"/>
    <w:rsid w:val="002517D5"/>
    <w:rsid w:val="00251B24"/>
    <w:rsid w:val="00252EAF"/>
    <w:rsid w:val="0025379E"/>
    <w:rsid w:val="00253B38"/>
    <w:rsid w:val="00253BD4"/>
    <w:rsid w:val="00254A64"/>
    <w:rsid w:val="00255231"/>
    <w:rsid w:val="0025529B"/>
    <w:rsid w:val="002556EB"/>
    <w:rsid w:val="00256858"/>
    <w:rsid w:val="00256C68"/>
    <w:rsid w:val="0025751E"/>
    <w:rsid w:val="00260D29"/>
    <w:rsid w:val="00261048"/>
    <w:rsid w:val="00262AEF"/>
    <w:rsid w:val="00262DF4"/>
    <w:rsid w:val="002651B0"/>
    <w:rsid w:val="002660A2"/>
    <w:rsid w:val="00267F23"/>
    <w:rsid w:val="00270025"/>
    <w:rsid w:val="002709BA"/>
    <w:rsid w:val="0027103A"/>
    <w:rsid w:val="00271466"/>
    <w:rsid w:val="002728B3"/>
    <w:rsid w:val="00272A89"/>
    <w:rsid w:val="00272B9A"/>
    <w:rsid w:val="002733F3"/>
    <w:rsid w:val="00273A0B"/>
    <w:rsid w:val="002746F5"/>
    <w:rsid w:val="002753A5"/>
    <w:rsid w:val="002766DA"/>
    <w:rsid w:val="0027709B"/>
    <w:rsid w:val="002772E2"/>
    <w:rsid w:val="00277A7C"/>
    <w:rsid w:val="0028021B"/>
    <w:rsid w:val="00281B7C"/>
    <w:rsid w:val="002822DF"/>
    <w:rsid w:val="00284B8F"/>
    <w:rsid w:val="00285D98"/>
    <w:rsid w:val="00287A79"/>
    <w:rsid w:val="0029004D"/>
    <w:rsid w:val="0029094A"/>
    <w:rsid w:val="00291ACF"/>
    <w:rsid w:val="0029280C"/>
    <w:rsid w:val="00297267"/>
    <w:rsid w:val="002A031A"/>
    <w:rsid w:val="002A064B"/>
    <w:rsid w:val="002A0B92"/>
    <w:rsid w:val="002A298D"/>
    <w:rsid w:val="002A48D4"/>
    <w:rsid w:val="002A4DA1"/>
    <w:rsid w:val="002A5D88"/>
    <w:rsid w:val="002A67CC"/>
    <w:rsid w:val="002A6C73"/>
    <w:rsid w:val="002A6E3A"/>
    <w:rsid w:val="002B024A"/>
    <w:rsid w:val="002B04B6"/>
    <w:rsid w:val="002B16A1"/>
    <w:rsid w:val="002B3C76"/>
    <w:rsid w:val="002B4B8C"/>
    <w:rsid w:val="002B50E5"/>
    <w:rsid w:val="002B53EC"/>
    <w:rsid w:val="002B6138"/>
    <w:rsid w:val="002B6AB4"/>
    <w:rsid w:val="002B7A81"/>
    <w:rsid w:val="002C081F"/>
    <w:rsid w:val="002C0CEE"/>
    <w:rsid w:val="002C3E41"/>
    <w:rsid w:val="002C4C5E"/>
    <w:rsid w:val="002C4C9F"/>
    <w:rsid w:val="002C52A7"/>
    <w:rsid w:val="002C6F1F"/>
    <w:rsid w:val="002D060B"/>
    <w:rsid w:val="002D1664"/>
    <w:rsid w:val="002D1B1D"/>
    <w:rsid w:val="002D1BCA"/>
    <w:rsid w:val="002D3FB3"/>
    <w:rsid w:val="002D507F"/>
    <w:rsid w:val="002D6A33"/>
    <w:rsid w:val="002D7080"/>
    <w:rsid w:val="002D7103"/>
    <w:rsid w:val="002E0F4D"/>
    <w:rsid w:val="002E18DB"/>
    <w:rsid w:val="002E36C4"/>
    <w:rsid w:val="002E38CA"/>
    <w:rsid w:val="002E516B"/>
    <w:rsid w:val="002E662C"/>
    <w:rsid w:val="002E7662"/>
    <w:rsid w:val="002E7AAE"/>
    <w:rsid w:val="002E7FDA"/>
    <w:rsid w:val="002F16C6"/>
    <w:rsid w:val="002F24E2"/>
    <w:rsid w:val="002F3085"/>
    <w:rsid w:val="002F3F83"/>
    <w:rsid w:val="002F3FBA"/>
    <w:rsid w:val="002F47F5"/>
    <w:rsid w:val="002F5307"/>
    <w:rsid w:val="002F5C75"/>
    <w:rsid w:val="002F62D3"/>
    <w:rsid w:val="002F6393"/>
    <w:rsid w:val="002F6435"/>
    <w:rsid w:val="002F6E47"/>
    <w:rsid w:val="002F7DF3"/>
    <w:rsid w:val="002F7EC6"/>
    <w:rsid w:val="00300075"/>
    <w:rsid w:val="003015C1"/>
    <w:rsid w:val="00301A44"/>
    <w:rsid w:val="00301ABE"/>
    <w:rsid w:val="00301C9C"/>
    <w:rsid w:val="003025D1"/>
    <w:rsid w:val="00303767"/>
    <w:rsid w:val="00304C89"/>
    <w:rsid w:val="00304D44"/>
    <w:rsid w:val="00305096"/>
    <w:rsid w:val="003052F0"/>
    <w:rsid w:val="00305BA3"/>
    <w:rsid w:val="00306EE4"/>
    <w:rsid w:val="00306F85"/>
    <w:rsid w:val="0031014D"/>
    <w:rsid w:val="00310F77"/>
    <w:rsid w:val="003113ED"/>
    <w:rsid w:val="00311FB6"/>
    <w:rsid w:val="003127DE"/>
    <w:rsid w:val="003132D5"/>
    <w:rsid w:val="003134F4"/>
    <w:rsid w:val="00313B9B"/>
    <w:rsid w:val="0031583D"/>
    <w:rsid w:val="003164F1"/>
    <w:rsid w:val="00316B5F"/>
    <w:rsid w:val="0031773A"/>
    <w:rsid w:val="00320261"/>
    <w:rsid w:val="0032027E"/>
    <w:rsid w:val="00320586"/>
    <w:rsid w:val="003206C5"/>
    <w:rsid w:val="003226FC"/>
    <w:rsid w:val="0032287C"/>
    <w:rsid w:val="00325404"/>
    <w:rsid w:val="00325B31"/>
    <w:rsid w:val="00326B47"/>
    <w:rsid w:val="003274BC"/>
    <w:rsid w:val="00330238"/>
    <w:rsid w:val="00331669"/>
    <w:rsid w:val="00332295"/>
    <w:rsid w:val="00333220"/>
    <w:rsid w:val="003347B8"/>
    <w:rsid w:val="00335F2D"/>
    <w:rsid w:val="00337A19"/>
    <w:rsid w:val="00337CF3"/>
    <w:rsid w:val="003406A4"/>
    <w:rsid w:val="003410F4"/>
    <w:rsid w:val="0034138D"/>
    <w:rsid w:val="00341A16"/>
    <w:rsid w:val="00342574"/>
    <w:rsid w:val="00342783"/>
    <w:rsid w:val="00342831"/>
    <w:rsid w:val="00342985"/>
    <w:rsid w:val="003430D0"/>
    <w:rsid w:val="00346AA1"/>
    <w:rsid w:val="003503E5"/>
    <w:rsid w:val="00351062"/>
    <w:rsid w:val="00351590"/>
    <w:rsid w:val="003534C8"/>
    <w:rsid w:val="00353C22"/>
    <w:rsid w:val="003544C7"/>
    <w:rsid w:val="00354717"/>
    <w:rsid w:val="00355DAF"/>
    <w:rsid w:val="003601D5"/>
    <w:rsid w:val="003609B5"/>
    <w:rsid w:val="00360C4D"/>
    <w:rsid w:val="00361A48"/>
    <w:rsid w:val="00363077"/>
    <w:rsid w:val="00363BDC"/>
    <w:rsid w:val="00364149"/>
    <w:rsid w:val="00364545"/>
    <w:rsid w:val="00364641"/>
    <w:rsid w:val="003650F1"/>
    <w:rsid w:val="00365DE9"/>
    <w:rsid w:val="003676DF"/>
    <w:rsid w:val="00370D19"/>
    <w:rsid w:val="00370D47"/>
    <w:rsid w:val="003710C2"/>
    <w:rsid w:val="003738AD"/>
    <w:rsid w:val="00373C99"/>
    <w:rsid w:val="003745BB"/>
    <w:rsid w:val="0037513B"/>
    <w:rsid w:val="00375353"/>
    <w:rsid w:val="00377EFB"/>
    <w:rsid w:val="00380E73"/>
    <w:rsid w:val="003826EB"/>
    <w:rsid w:val="0038356D"/>
    <w:rsid w:val="00383C9C"/>
    <w:rsid w:val="003862B6"/>
    <w:rsid w:val="00387D7F"/>
    <w:rsid w:val="00387FDE"/>
    <w:rsid w:val="003914D0"/>
    <w:rsid w:val="00391A9F"/>
    <w:rsid w:val="003925AA"/>
    <w:rsid w:val="00393B5E"/>
    <w:rsid w:val="00393F10"/>
    <w:rsid w:val="003947C3"/>
    <w:rsid w:val="00394F37"/>
    <w:rsid w:val="00396C24"/>
    <w:rsid w:val="0039772D"/>
    <w:rsid w:val="003A01B4"/>
    <w:rsid w:val="003A11FF"/>
    <w:rsid w:val="003A149A"/>
    <w:rsid w:val="003A17ED"/>
    <w:rsid w:val="003A1F52"/>
    <w:rsid w:val="003A2D5A"/>
    <w:rsid w:val="003A370D"/>
    <w:rsid w:val="003A42C4"/>
    <w:rsid w:val="003A4C71"/>
    <w:rsid w:val="003A50E2"/>
    <w:rsid w:val="003A5122"/>
    <w:rsid w:val="003A53B9"/>
    <w:rsid w:val="003A573D"/>
    <w:rsid w:val="003A767A"/>
    <w:rsid w:val="003B0210"/>
    <w:rsid w:val="003B02BC"/>
    <w:rsid w:val="003B0542"/>
    <w:rsid w:val="003B257B"/>
    <w:rsid w:val="003B2731"/>
    <w:rsid w:val="003B283F"/>
    <w:rsid w:val="003B2E47"/>
    <w:rsid w:val="003B3393"/>
    <w:rsid w:val="003B3A02"/>
    <w:rsid w:val="003B3FB6"/>
    <w:rsid w:val="003B5589"/>
    <w:rsid w:val="003B6167"/>
    <w:rsid w:val="003B6192"/>
    <w:rsid w:val="003B658C"/>
    <w:rsid w:val="003B6A42"/>
    <w:rsid w:val="003B7446"/>
    <w:rsid w:val="003B78D0"/>
    <w:rsid w:val="003B7D6B"/>
    <w:rsid w:val="003C0103"/>
    <w:rsid w:val="003C0112"/>
    <w:rsid w:val="003C1264"/>
    <w:rsid w:val="003C17BD"/>
    <w:rsid w:val="003C1E0D"/>
    <w:rsid w:val="003C2341"/>
    <w:rsid w:val="003C4640"/>
    <w:rsid w:val="003C54EB"/>
    <w:rsid w:val="003C7EEB"/>
    <w:rsid w:val="003D07CC"/>
    <w:rsid w:val="003D35D3"/>
    <w:rsid w:val="003D3FC2"/>
    <w:rsid w:val="003D46BE"/>
    <w:rsid w:val="003D4BB6"/>
    <w:rsid w:val="003D4EED"/>
    <w:rsid w:val="003D50BB"/>
    <w:rsid w:val="003D7346"/>
    <w:rsid w:val="003D7A93"/>
    <w:rsid w:val="003D7F05"/>
    <w:rsid w:val="003E01EF"/>
    <w:rsid w:val="003E3845"/>
    <w:rsid w:val="003E4BF8"/>
    <w:rsid w:val="003E5D1A"/>
    <w:rsid w:val="003E5D34"/>
    <w:rsid w:val="003E6703"/>
    <w:rsid w:val="003E6EA6"/>
    <w:rsid w:val="003E7013"/>
    <w:rsid w:val="003F0471"/>
    <w:rsid w:val="003F0CF7"/>
    <w:rsid w:val="003F115B"/>
    <w:rsid w:val="003F2E86"/>
    <w:rsid w:val="003F31A3"/>
    <w:rsid w:val="003F49F9"/>
    <w:rsid w:val="003F54A6"/>
    <w:rsid w:val="003F6B55"/>
    <w:rsid w:val="003F7685"/>
    <w:rsid w:val="004014C3"/>
    <w:rsid w:val="0040331B"/>
    <w:rsid w:val="00403CC0"/>
    <w:rsid w:val="00404D63"/>
    <w:rsid w:val="00405552"/>
    <w:rsid w:val="004067FF"/>
    <w:rsid w:val="004100C1"/>
    <w:rsid w:val="004104CD"/>
    <w:rsid w:val="00410D29"/>
    <w:rsid w:val="00410F0C"/>
    <w:rsid w:val="004123EE"/>
    <w:rsid w:val="004125F9"/>
    <w:rsid w:val="00415329"/>
    <w:rsid w:val="0041566E"/>
    <w:rsid w:val="0041594D"/>
    <w:rsid w:val="00415D4B"/>
    <w:rsid w:val="00417CF5"/>
    <w:rsid w:val="0042042C"/>
    <w:rsid w:val="00420D2B"/>
    <w:rsid w:val="004236ED"/>
    <w:rsid w:val="00424051"/>
    <w:rsid w:val="004249B3"/>
    <w:rsid w:val="00424A6D"/>
    <w:rsid w:val="004265D3"/>
    <w:rsid w:val="0042686F"/>
    <w:rsid w:val="00426D51"/>
    <w:rsid w:val="00427188"/>
    <w:rsid w:val="0042736D"/>
    <w:rsid w:val="004307F1"/>
    <w:rsid w:val="00430847"/>
    <w:rsid w:val="00430A32"/>
    <w:rsid w:val="004325F7"/>
    <w:rsid w:val="00432757"/>
    <w:rsid w:val="00432BD2"/>
    <w:rsid w:val="00432DFB"/>
    <w:rsid w:val="00433227"/>
    <w:rsid w:val="00433F8C"/>
    <w:rsid w:val="00434545"/>
    <w:rsid w:val="00434A91"/>
    <w:rsid w:val="00436F8F"/>
    <w:rsid w:val="004377B8"/>
    <w:rsid w:val="00437D88"/>
    <w:rsid w:val="00440DF2"/>
    <w:rsid w:val="00441EBD"/>
    <w:rsid w:val="004439AA"/>
    <w:rsid w:val="00445BBE"/>
    <w:rsid w:val="00450366"/>
    <w:rsid w:val="00450371"/>
    <w:rsid w:val="00450F15"/>
    <w:rsid w:val="00451D12"/>
    <w:rsid w:val="00452CB0"/>
    <w:rsid w:val="00452F49"/>
    <w:rsid w:val="0045315E"/>
    <w:rsid w:val="00453814"/>
    <w:rsid w:val="004540E6"/>
    <w:rsid w:val="004552CE"/>
    <w:rsid w:val="00460D58"/>
    <w:rsid w:val="00461731"/>
    <w:rsid w:val="00462850"/>
    <w:rsid w:val="00462D74"/>
    <w:rsid w:val="00462F3C"/>
    <w:rsid w:val="00462F7C"/>
    <w:rsid w:val="004639CC"/>
    <w:rsid w:val="0046533B"/>
    <w:rsid w:val="00466948"/>
    <w:rsid w:val="00466D4D"/>
    <w:rsid w:val="00467DBE"/>
    <w:rsid w:val="0047032E"/>
    <w:rsid w:val="0047070D"/>
    <w:rsid w:val="00470BA3"/>
    <w:rsid w:val="00472AFB"/>
    <w:rsid w:val="00472E2E"/>
    <w:rsid w:val="004731FD"/>
    <w:rsid w:val="004735B2"/>
    <w:rsid w:val="0047364C"/>
    <w:rsid w:val="004737F9"/>
    <w:rsid w:val="00474449"/>
    <w:rsid w:val="004758E4"/>
    <w:rsid w:val="00476090"/>
    <w:rsid w:val="00476E5E"/>
    <w:rsid w:val="0047774E"/>
    <w:rsid w:val="0048074D"/>
    <w:rsid w:val="0048223E"/>
    <w:rsid w:val="004827FA"/>
    <w:rsid w:val="00483314"/>
    <w:rsid w:val="00485BC2"/>
    <w:rsid w:val="00486A91"/>
    <w:rsid w:val="00487043"/>
    <w:rsid w:val="00490838"/>
    <w:rsid w:val="00490B95"/>
    <w:rsid w:val="0049169D"/>
    <w:rsid w:val="0049198F"/>
    <w:rsid w:val="00491C06"/>
    <w:rsid w:val="0049224C"/>
    <w:rsid w:val="00493892"/>
    <w:rsid w:val="004941BD"/>
    <w:rsid w:val="00494707"/>
    <w:rsid w:val="00495985"/>
    <w:rsid w:val="00497237"/>
    <w:rsid w:val="00497397"/>
    <w:rsid w:val="004A0FF6"/>
    <w:rsid w:val="004A1F3E"/>
    <w:rsid w:val="004A3035"/>
    <w:rsid w:val="004A396C"/>
    <w:rsid w:val="004A3F5E"/>
    <w:rsid w:val="004A4FA4"/>
    <w:rsid w:val="004A77E7"/>
    <w:rsid w:val="004A7ED6"/>
    <w:rsid w:val="004B07EF"/>
    <w:rsid w:val="004B0CCE"/>
    <w:rsid w:val="004B17A8"/>
    <w:rsid w:val="004B1C04"/>
    <w:rsid w:val="004B28BE"/>
    <w:rsid w:val="004B2E8B"/>
    <w:rsid w:val="004B547D"/>
    <w:rsid w:val="004B5656"/>
    <w:rsid w:val="004B57C2"/>
    <w:rsid w:val="004B6264"/>
    <w:rsid w:val="004B758D"/>
    <w:rsid w:val="004B7901"/>
    <w:rsid w:val="004B7A9C"/>
    <w:rsid w:val="004B7CF4"/>
    <w:rsid w:val="004B7F70"/>
    <w:rsid w:val="004C0848"/>
    <w:rsid w:val="004C0F85"/>
    <w:rsid w:val="004C13AA"/>
    <w:rsid w:val="004C28DF"/>
    <w:rsid w:val="004C2905"/>
    <w:rsid w:val="004C3801"/>
    <w:rsid w:val="004C38B6"/>
    <w:rsid w:val="004C40F0"/>
    <w:rsid w:val="004C4491"/>
    <w:rsid w:val="004C4BCF"/>
    <w:rsid w:val="004C51BF"/>
    <w:rsid w:val="004C54F8"/>
    <w:rsid w:val="004C56EC"/>
    <w:rsid w:val="004C70DC"/>
    <w:rsid w:val="004D05E1"/>
    <w:rsid w:val="004D0CF5"/>
    <w:rsid w:val="004D0DDE"/>
    <w:rsid w:val="004D1553"/>
    <w:rsid w:val="004D22EF"/>
    <w:rsid w:val="004D255C"/>
    <w:rsid w:val="004D37E7"/>
    <w:rsid w:val="004D4649"/>
    <w:rsid w:val="004D595F"/>
    <w:rsid w:val="004D627F"/>
    <w:rsid w:val="004D6603"/>
    <w:rsid w:val="004D7971"/>
    <w:rsid w:val="004E03C6"/>
    <w:rsid w:val="004E10F6"/>
    <w:rsid w:val="004E18E5"/>
    <w:rsid w:val="004E1C47"/>
    <w:rsid w:val="004E2166"/>
    <w:rsid w:val="004E5568"/>
    <w:rsid w:val="004F0190"/>
    <w:rsid w:val="004F1C9C"/>
    <w:rsid w:val="004F378F"/>
    <w:rsid w:val="004F43D8"/>
    <w:rsid w:val="004F4774"/>
    <w:rsid w:val="004F503C"/>
    <w:rsid w:val="004F64B0"/>
    <w:rsid w:val="004F6948"/>
    <w:rsid w:val="004F6A4F"/>
    <w:rsid w:val="004F6B6E"/>
    <w:rsid w:val="004F70A7"/>
    <w:rsid w:val="004F72FB"/>
    <w:rsid w:val="0050092A"/>
    <w:rsid w:val="00500E40"/>
    <w:rsid w:val="00501E07"/>
    <w:rsid w:val="005039B8"/>
    <w:rsid w:val="00503A25"/>
    <w:rsid w:val="005048CD"/>
    <w:rsid w:val="00505EDB"/>
    <w:rsid w:val="005061D2"/>
    <w:rsid w:val="0050687F"/>
    <w:rsid w:val="005068EA"/>
    <w:rsid w:val="00506D8E"/>
    <w:rsid w:val="00506FD0"/>
    <w:rsid w:val="0050781D"/>
    <w:rsid w:val="00511DA6"/>
    <w:rsid w:val="00513644"/>
    <w:rsid w:val="00513CE6"/>
    <w:rsid w:val="00513E08"/>
    <w:rsid w:val="00513E51"/>
    <w:rsid w:val="00514284"/>
    <w:rsid w:val="00514451"/>
    <w:rsid w:val="005147C6"/>
    <w:rsid w:val="00515B14"/>
    <w:rsid w:val="0051699C"/>
    <w:rsid w:val="00517288"/>
    <w:rsid w:val="00517549"/>
    <w:rsid w:val="005178B8"/>
    <w:rsid w:val="00520719"/>
    <w:rsid w:val="00521E35"/>
    <w:rsid w:val="005222F8"/>
    <w:rsid w:val="005231B3"/>
    <w:rsid w:val="00524613"/>
    <w:rsid w:val="00524B8D"/>
    <w:rsid w:val="005255CE"/>
    <w:rsid w:val="00525C6F"/>
    <w:rsid w:val="00525F92"/>
    <w:rsid w:val="005276A5"/>
    <w:rsid w:val="00531F13"/>
    <w:rsid w:val="005326A1"/>
    <w:rsid w:val="00532728"/>
    <w:rsid w:val="00532D08"/>
    <w:rsid w:val="0053369C"/>
    <w:rsid w:val="00534652"/>
    <w:rsid w:val="005353E3"/>
    <w:rsid w:val="00536F61"/>
    <w:rsid w:val="005371C6"/>
    <w:rsid w:val="005378A4"/>
    <w:rsid w:val="005379A2"/>
    <w:rsid w:val="00537E69"/>
    <w:rsid w:val="0054053A"/>
    <w:rsid w:val="00540553"/>
    <w:rsid w:val="00541470"/>
    <w:rsid w:val="00542713"/>
    <w:rsid w:val="00543591"/>
    <w:rsid w:val="005438BF"/>
    <w:rsid w:val="00543CC0"/>
    <w:rsid w:val="00543CF6"/>
    <w:rsid w:val="00544069"/>
    <w:rsid w:val="005443C2"/>
    <w:rsid w:val="00545C45"/>
    <w:rsid w:val="0054694F"/>
    <w:rsid w:val="00546DCA"/>
    <w:rsid w:val="00546F0C"/>
    <w:rsid w:val="00547191"/>
    <w:rsid w:val="00547575"/>
    <w:rsid w:val="005477DE"/>
    <w:rsid w:val="00550140"/>
    <w:rsid w:val="005511BF"/>
    <w:rsid w:val="0055161E"/>
    <w:rsid w:val="00551F4F"/>
    <w:rsid w:val="00551FBF"/>
    <w:rsid w:val="00553161"/>
    <w:rsid w:val="0055484B"/>
    <w:rsid w:val="00554EFE"/>
    <w:rsid w:val="005562CD"/>
    <w:rsid w:val="00556E68"/>
    <w:rsid w:val="00556F30"/>
    <w:rsid w:val="00557D5F"/>
    <w:rsid w:val="005608DF"/>
    <w:rsid w:val="005629F1"/>
    <w:rsid w:val="005640B5"/>
    <w:rsid w:val="005659A2"/>
    <w:rsid w:val="00565C07"/>
    <w:rsid w:val="00566461"/>
    <w:rsid w:val="00566A43"/>
    <w:rsid w:val="0056736A"/>
    <w:rsid w:val="00567BCE"/>
    <w:rsid w:val="00573029"/>
    <w:rsid w:val="00574376"/>
    <w:rsid w:val="00574750"/>
    <w:rsid w:val="0057541E"/>
    <w:rsid w:val="00576051"/>
    <w:rsid w:val="00576AE5"/>
    <w:rsid w:val="00577C75"/>
    <w:rsid w:val="00577E68"/>
    <w:rsid w:val="0058132E"/>
    <w:rsid w:val="00585DD9"/>
    <w:rsid w:val="00586215"/>
    <w:rsid w:val="00586C46"/>
    <w:rsid w:val="00587079"/>
    <w:rsid w:val="0059072F"/>
    <w:rsid w:val="00590804"/>
    <w:rsid w:val="005913F5"/>
    <w:rsid w:val="005932E3"/>
    <w:rsid w:val="00593545"/>
    <w:rsid w:val="00593A0C"/>
    <w:rsid w:val="0059441F"/>
    <w:rsid w:val="00594774"/>
    <w:rsid w:val="00594832"/>
    <w:rsid w:val="00595C46"/>
    <w:rsid w:val="00595D74"/>
    <w:rsid w:val="00597F6D"/>
    <w:rsid w:val="005A038F"/>
    <w:rsid w:val="005A0747"/>
    <w:rsid w:val="005A2B02"/>
    <w:rsid w:val="005A2B50"/>
    <w:rsid w:val="005A31B2"/>
    <w:rsid w:val="005A3478"/>
    <w:rsid w:val="005A358E"/>
    <w:rsid w:val="005A3FB3"/>
    <w:rsid w:val="005A42D4"/>
    <w:rsid w:val="005A4376"/>
    <w:rsid w:val="005A465C"/>
    <w:rsid w:val="005A5336"/>
    <w:rsid w:val="005A56B0"/>
    <w:rsid w:val="005A5B43"/>
    <w:rsid w:val="005A661B"/>
    <w:rsid w:val="005A6BD0"/>
    <w:rsid w:val="005A7115"/>
    <w:rsid w:val="005B0732"/>
    <w:rsid w:val="005B09F7"/>
    <w:rsid w:val="005B0B16"/>
    <w:rsid w:val="005B2A7B"/>
    <w:rsid w:val="005B2F93"/>
    <w:rsid w:val="005B31D2"/>
    <w:rsid w:val="005B4135"/>
    <w:rsid w:val="005B5C51"/>
    <w:rsid w:val="005B62C2"/>
    <w:rsid w:val="005B6954"/>
    <w:rsid w:val="005C04BA"/>
    <w:rsid w:val="005C04C5"/>
    <w:rsid w:val="005C1186"/>
    <w:rsid w:val="005C1400"/>
    <w:rsid w:val="005C19DD"/>
    <w:rsid w:val="005C1F22"/>
    <w:rsid w:val="005C3842"/>
    <w:rsid w:val="005C4828"/>
    <w:rsid w:val="005C4918"/>
    <w:rsid w:val="005C4A2C"/>
    <w:rsid w:val="005C51D1"/>
    <w:rsid w:val="005C5776"/>
    <w:rsid w:val="005C5B9E"/>
    <w:rsid w:val="005C5CBE"/>
    <w:rsid w:val="005C5FA3"/>
    <w:rsid w:val="005C61D2"/>
    <w:rsid w:val="005D261C"/>
    <w:rsid w:val="005D3D19"/>
    <w:rsid w:val="005D3DB9"/>
    <w:rsid w:val="005D40B1"/>
    <w:rsid w:val="005D4E05"/>
    <w:rsid w:val="005D555D"/>
    <w:rsid w:val="005D5570"/>
    <w:rsid w:val="005D623A"/>
    <w:rsid w:val="005D71BA"/>
    <w:rsid w:val="005E15C1"/>
    <w:rsid w:val="005E162A"/>
    <w:rsid w:val="005E1793"/>
    <w:rsid w:val="005E28A2"/>
    <w:rsid w:val="005E3AB9"/>
    <w:rsid w:val="005E3E7D"/>
    <w:rsid w:val="005E4402"/>
    <w:rsid w:val="005E46C2"/>
    <w:rsid w:val="005E4FD0"/>
    <w:rsid w:val="005E54B5"/>
    <w:rsid w:val="005E5A01"/>
    <w:rsid w:val="005E6B8A"/>
    <w:rsid w:val="005E6FDE"/>
    <w:rsid w:val="005E7308"/>
    <w:rsid w:val="005E7990"/>
    <w:rsid w:val="005E7BAA"/>
    <w:rsid w:val="005F1035"/>
    <w:rsid w:val="005F2057"/>
    <w:rsid w:val="005F225F"/>
    <w:rsid w:val="005F27C0"/>
    <w:rsid w:val="005F3FE4"/>
    <w:rsid w:val="005F5DE4"/>
    <w:rsid w:val="005F646C"/>
    <w:rsid w:val="005F6AAC"/>
    <w:rsid w:val="005F7FC8"/>
    <w:rsid w:val="00600728"/>
    <w:rsid w:val="00601BF5"/>
    <w:rsid w:val="00602C2F"/>
    <w:rsid w:val="00603303"/>
    <w:rsid w:val="0060387F"/>
    <w:rsid w:val="00603A62"/>
    <w:rsid w:val="00604B5A"/>
    <w:rsid w:val="00604CD2"/>
    <w:rsid w:val="00604DB6"/>
    <w:rsid w:val="00604F3E"/>
    <w:rsid w:val="0060542E"/>
    <w:rsid w:val="00605C3E"/>
    <w:rsid w:val="006061CF"/>
    <w:rsid w:val="00606F42"/>
    <w:rsid w:val="00607134"/>
    <w:rsid w:val="006100CD"/>
    <w:rsid w:val="0061089D"/>
    <w:rsid w:val="00610C25"/>
    <w:rsid w:val="0061255E"/>
    <w:rsid w:val="00612BF6"/>
    <w:rsid w:val="00614B5C"/>
    <w:rsid w:val="00614CBC"/>
    <w:rsid w:val="006159BD"/>
    <w:rsid w:val="00615E90"/>
    <w:rsid w:val="006162FE"/>
    <w:rsid w:val="00617EF8"/>
    <w:rsid w:val="00620195"/>
    <w:rsid w:val="006208E2"/>
    <w:rsid w:val="006219BC"/>
    <w:rsid w:val="00621BE3"/>
    <w:rsid w:val="00621D2F"/>
    <w:rsid w:val="0062451D"/>
    <w:rsid w:val="00625483"/>
    <w:rsid w:val="00625AE7"/>
    <w:rsid w:val="00625B2B"/>
    <w:rsid w:val="006272B3"/>
    <w:rsid w:val="00627788"/>
    <w:rsid w:val="006279CD"/>
    <w:rsid w:val="00630E77"/>
    <w:rsid w:val="00631283"/>
    <w:rsid w:val="0063171C"/>
    <w:rsid w:val="00634720"/>
    <w:rsid w:val="00635D92"/>
    <w:rsid w:val="00635E15"/>
    <w:rsid w:val="00637458"/>
    <w:rsid w:val="006403E3"/>
    <w:rsid w:val="006406D5"/>
    <w:rsid w:val="006425D2"/>
    <w:rsid w:val="00642996"/>
    <w:rsid w:val="0064299F"/>
    <w:rsid w:val="006441FB"/>
    <w:rsid w:val="006446EC"/>
    <w:rsid w:val="00644850"/>
    <w:rsid w:val="00644B5D"/>
    <w:rsid w:val="00644C15"/>
    <w:rsid w:val="00644E47"/>
    <w:rsid w:val="00644F49"/>
    <w:rsid w:val="0064546D"/>
    <w:rsid w:val="0064643C"/>
    <w:rsid w:val="0064668C"/>
    <w:rsid w:val="0064680C"/>
    <w:rsid w:val="0064795D"/>
    <w:rsid w:val="00647CF2"/>
    <w:rsid w:val="00650851"/>
    <w:rsid w:val="00650DA6"/>
    <w:rsid w:val="00651139"/>
    <w:rsid w:val="00652288"/>
    <w:rsid w:val="006545F2"/>
    <w:rsid w:val="0065564B"/>
    <w:rsid w:val="006566DD"/>
    <w:rsid w:val="00657227"/>
    <w:rsid w:val="00664C5C"/>
    <w:rsid w:val="00665A3E"/>
    <w:rsid w:val="0066606D"/>
    <w:rsid w:val="00666BAB"/>
    <w:rsid w:val="0066757C"/>
    <w:rsid w:val="006676D7"/>
    <w:rsid w:val="00670244"/>
    <w:rsid w:val="00670CE2"/>
    <w:rsid w:val="006716BF"/>
    <w:rsid w:val="00671AD6"/>
    <w:rsid w:val="00671B8E"/>
    <w:rsid w:val="00672655"/>
    <w:rsid w:val="006739DE"/>
    <w:rsid w:val="00674C0A"/>
    <w:rsid w:val="006756EB"/>
    <w:rsid w:val="0067760E"/>
    <w:rsid w:val="00677FFC"/>
    <w:rsid w:val="00681B3D"/>
    <w:rsid w:val="00681E9F"/>
    <w:rsid w:val="0068250C"/>
    <w:rsid w:val="006834AE"/>
    <w:rsid w:val="00683C10"/>
    <w:rsid w:val="00684F49"/>
    <w:rsid w:val="00685516"/>
    <w:rsid w:val="00685FE5"/>
    <w:rsid w:val="00686EB7"/>
    <w:rsid w:val="006879AE"/>
    <w:rsid w:val="006914F6"/>
    <w:rsid w:val="006935FF"/>
    <w:rsid w:val="00693876"/>
    <w:rsid w:val="00695484"/>
    <w:rsid w:val="00696A9C"/>
    <w:rsid w:val="00696DC5"/>
    <w:rsid w:val="00696FB2"/>
    <w:rsid w:val="00697C80"/>
    <w:rsid w:val="006A00E6"/>
    <w:rsid w:val="006A0957"/>
    <w:rsid w:val="006A0BBC"/>
    <w:rsid w:val="006A2616"/>
    <w:rsid w:val="006A2EC8"/>
    <w:rsid w:val="006A3484"/>
    <w:rsid w:val="006A402C"/>
    <w:rsid w:val="006A40C2"/>
    <w:rsid w:val="006A4C1F"/>
    <w:rsid w:val="006A4FEF"/>
    <w:rsid w:val="006A5B74"/>
    <w:rsid w:val="006A5D79"/>
    <w:rsid w:val="006A62C2"/>
    <w:rsid w:val="006A7235"/>
    <w:rsid w:val="006A7BB4"/>
    <w:rsid w:val="006A7F8A"/>
    <w:rsid w:val="006B0091"/>
    <w:rsid w:val="006B0329"/>
    <w:rsid w:val="006B1423"/>
    <w:rsid w:val="006B1EB9"/>
    <w:rsid w:val="006B310E"/>
    <w:rsid w:val="006B562F"/>
    <w:rsid w:val="006B5E67"/>
    <w:rsid w:val="006B6034"/>
    <w:rsid w:val="006B609A"/>
    <w:rsid w:val="006B6D74"/>
    <w:rsid w:val="006B70D2"/>
    <w:rsid w:val="006B7153"/>
    <w:rsid w:val="006C06F3"/>
    <w:rsid w:val="006C0994"/>
    <w:rsid w:val="006C2484"/>
    <w:rsid w:val="006C248B"/>
    <w:rsid w:val="006C3AFA"/>
    <w:rsid w:val="006C50ED"/>
    <w:rsid w:val="006C6403"/>
    <w:rsid w:val="006C72C7"/>
    <w:rsid w:val="006C7869"/>
    <w:rsid w:val="006D0D73"/>
    <w:rsid w:val="006D2E4E"/>
    <w:rsid w:val="006D399A"/>
    <w:rsid w:val="006D40DC"/>
    <w:rsid w:val="006D5E50"/>
    <w:rsid w:val="006D637F"/>
    <w:rsid w:val="006D6AFA"/>
    <w:rsid w:val="006D7136"/>
    <w:rsid w:val="006D7730"/>
    <w:rsid w:val="006E00F9"/>
    <w:rsid w:val="006E0595"/>
    <w:rsid w:val="006E1D14"/>
    <w:rsid w:val="006E29F6"/>
    <w:rsid w:val="006E367D"/>
    <w:rsid w:val="006E3F88"/>
    <w:rsid w:val="006E45A5"/>
    <w:rsid w:val="006E475C"/>
    <w:rsid w:val="006E49A4"/>
    <w:rsid w:val="006E5D3D"/>
    <w:rsid w:val="006E607B"/>
    <w:rsid w:val="006E695B"/>
    <w:rsid w:val="006E6ECA"/>
    <w:rsid w:val="006E714F"/>
    <w:rsid w:val="006E764C"/>
    <w:rsid w:val="006E7CF9"/>
    <w:rsid w:val="006F1134"/>
    <w:rsid w:val="006F1E26"/>
    <w:rsid w:val="006F39AF"/>
    <w:rsid w:val="006F4C9D"/>
    <w:rsid w:val="006F519B"/>
    <w:rsid w:val="006F51D1"/>
    <w:rsid w:val="006F6F53"/>
    <w:rsid w:val="006F739F"/>
    <w:rsid w:val="00702B55"/>
    <w:rsid w:val="00702F6B"/>
    <w:rsid w:val="00703985"/>
    <w:rsid w:val="0070439A"/>
    <w:rsid w:val="00705D44"/>
    <w:rsid w:val="0070726E"/>
    <w:rsid w:val="0070743B"/>
    <w:rsid w:val="007077DF"/>
    <w:rsid w:val="00707CA3"/>
    <w:rsid w:val="00710528"/>
    <w:rsid w:val="0071275C"/>
    <w:rsid w:val="00712C2F"/>
    <w:rsid w:val="00712FA3"/>
    <w:rsid w:val="0071350E"/>
    <w:rsid w:val="0071756C"/>
    <w:rsid w:val="00717C24"/>
    <w:rsid w:val="00717EDC"/>
    <w:rsid w:val="007201C6"/>
    <w:rsid w:val="00720C23"/>
    <w:rsid w:val="00720D94"/>
    <w:rsid w:val="00722F69"/>
    <w:rsid w:val="00724217"/>
    <w:rsid w:val="00724626"/>
    <w:rsid w:val="00725099"/>
    <w:rsid w:val="00725ADC"/>
    <w:rsid w:val="00726367"/>
    <w:rsid w:val="007271C4"/>
    <w:rsid w:val="0073062C"/>
    <w:rsid w:val="00731081"/>
    <w:rsid w:val="0073122F"/>
    <w:rsid w:val="00731313"/>
    <w:rsid w:val="00731C43"/>
    <w:rsid w:val="00732292"/>
    <w:rsid w:val="00732F0A"/>
    <w:rsid w:val="007338C5"/>
    <w:rsid w:val="00736B23"/>
    <w:rsid w:val="0073738C"/>
    <w:rsid w:val="00737D57"/>
    <w:rsid w:val="007412D4"/>
    <w:rsid w:val="007420E2"/>
    <w:rsid w:val="00743805"/>
    <w:rsid w:val="00743878"/>
    <w:rsid w:val="007442BC"/>
    <w:rsid w:val="007442E2"/>
    <w:rsid w:val="00745CDD"/>
    <w:rsid w:val="007471F6"/>
    <w:rsid w:val="00747D08"/>
    <w:rsid w:val="0075059B"/>
    <w:rsid w:val="00750FB8"/>
    <w:rsid w:val="00752192"/>
    <w:rsid w:val="00752F47"/>
    <w:rsid w:val="00753A39"/>
    <w:rsid w:val="00753CF4"/>
    <w:rsid w:val="007546B2"/>
    <w:rsid w:val="00754713"/>
    <w:rsid w:val="0075565B"/>
    <w:rsid w:val="007574DD"/>
    <w:rsid w:val="00757A7A"/>
    <w:rsid w:val="00760614"/>
    <w:rsid w:val="007611DE"/>
    <w:rsid w:val="00761F9B"/>
    <w:rsid w:val="0076212B"/>
    <w:rsid w:val="007629C4"/>
    <w:rsid w:val="00762F09"/>
    <w:rsid w:val="00766D84"/>
    <w:rsid w:val="00770D2D"/>
    <w:rsid w:val="00772959"/>
    <w:rsid w:val="00772D02"/>
    <w:rsid w:val="00772E02"/>
    <w:rsid w:val="007735CF"/>
    <w:rsid w:val="00774966"/>
    <w:rsid w:val="007755A9"/>
    <w:rsid w:val="007759E3"/>
    <w:rsid w:val="0077702E"/>
    <w:rsid w:val="0078170C"/>
    <w:rsid w:val="00781E23"/>
    <w:rsid w:val="00784D95"/>
    <w:rsid w:val="007855E0"/>
    <w:rsid w:val="0078581B"/>
    <w:rsid w:val="007929F3"/>
    <w:rsid w:val="00792FFB"/>
    <w:rsid w:val="007931E1"/>
    <w:rsid w:val="007936F7"/>
    <w:rsid w:val="00794A99"/>
    <w:rsid w:val="00794FF1"/>
    <w:rsid w:val="007956AD"/>
    <w:rsid w:val="00795C8A"/>
    <w:rsid w:val="007971D4"/>
    <w:rsid w:val="00797688"/>
    <w:rsid w:val="00797ADD"/>
    <w:rsid w:val="007A0D07"/>
    <w:rsid w:val="007A12D5"/>
    <w:rsid w:val="007A1BAC"/>
    <w:rsid w:val="007A25AD"/>
    <w:rsid w:val="007A3AE5"/>
    <w:rsid w:val="007A440B"/>
    <w:rsid w:val="007A47A7"/>
    <w:rsid w:val="007A5FC5"/>
    <w:rsid w:val="007A608E"/>
    <w:rsid w:val="007A620E"/>
    <w:rsid w:val="007A6402"/>
    <w:rsid w:val="007A6AD8"/>
    <w:rsid w:val="007A6C65"/>
    <w:rsid w:val="007A7C1E"/>
    <w:rsid w:val="007B1584"/>
    <w:rsid w:val="007B39C4"/>
    <w:rsid w:val="007B3B09"/>
    <w:rsid w:val="007B3EE3"/>
    <w:rsid w:val="007B4A82"/>
    <w:rsid w:val="007B5760"/>
    <w:rsid w:val="007B6158"/>
    <w:rsid w:val="007B68A7"/>
    <w:rsid w:val="007C080E"/>
    <w:rsid w:val="007C1AA9"/>
    <w:rsid w:val="007C269B"/>
    <w:rsid w:val="007C473E"/>
    <w:rsid w:val="007C5AD5"/>
    <w:rsid w:val="007C614C"/>
    <w:rsid w:val="007D1B46"/>
    <w:rsid w:val="007D2419"/>
    <w:rsid w:val="007D26C2"/>
    <w:rsid w:val="007D3FF6"/>
    <w:rsid w:val="007D4E86"/>
    <w:rsid w:val="007D5300"/>
    <w:rsid w:val="007D5636"/>
    <w:rsid w:val="007D6D20"/>
    <w:rsid w:val="007D6ECE"/>
    <w:rsid w:val="007D73C4"/>
    <w:rsid w:val="007E06B7"/>
    <w:rsid w:val="007E1CB4"/>
    <w:rsid w:val="007E3C1D"/>
    <w:rsid w:val="007E41B1"/>
    <w:rsid w:val="007E674D"/>
    <w:rsid w:val="007E7CFE"/>
    <w:rsid w:val="007E7E7F"/>
    <w:rsid w:val="007E7EC0"/>
    <w:rsid w:val="007F0747"/>
    <w:rsid w:val="007F0959"/>
    <w:rsid w:val="007F0E69"/>
    <w:rsid w:val="007F141C"/>
    <w:rsid w:val="007F3FC0"/>
    <w:rsid w:val="007F401C"/>
    <w:rsid w:val="007F4756"/>
    <w:rsid w:val="007F6311"/>
    <w:rsid w:val="007F70B0"/>
    <w:rsid w:val="007F7C3C"/>
    <w:rsid w:val="007F7DAF"/>
    <w:rsid w:val="008018C6"/>
    <w:rsid w:val="00801C9B"/>
    <w:rsid w:val="00802D33"/>
    <w:rsid w:val="00803AAC"/>
    <w:rsid w:val="00805B1D"/>
    <w:rsid w:val="008064ED"/>
    <w:rsid w:val="008068B2"/>
    <w:rsid w:val="00807F90"/>
    <w:rsid w:val="008114C4"/>
    <w:rsid w:val="00811789"/>
    <w:rsid w:val="0081214C"/>
    <w:rsid w:val="00812E44"/>
    <w:rsid w:val="008133F1"/>
    <w:rsid w:val="008140FD"/>
    <w:rsid w:val="00815336"/>
    <w:rsid w:val="00815443"/>
    <w:rsid w:val="0081682F"/>
    <w:rsid w:val="00817205"/>
    <w:rsid w:val="00820DBC"/>
    <w:rsid w:val="0082142A"/>
    <w:rsid w:val="00821531"/>
    <w:rsid w:val="00821FCC"/>
    <w:rsid w:val="00822302"/>
    <w:rsid w:val="008242A5"/>
    <w:rsid w:val="00824BF4"/>
    <w:rsid w:val="00825329"/>
    <w:rsid w:val="00825350"/>
    <w:rsid w:val="008258DC"/>
    <w:rsid w:val="00826228"/>
    <w:rsid w:val="0082677B"/>
    <w:rsid w:val="00826C6D"/>
    <w:rsid w:val="0082790E"/>
    <w:rsid w:val="00827C4C"/>
    <w:rsid w:val="008314EC"/>
    <w:rsid w:val="008317E8"/>
    <w:rsid w:val="00832C4C"/>
    <w:rsid w:val="008331BC"/>
    <w:rsid w:val="00833E0C"/>
    <w:rsid w:val="00836768"/>
    <w:rsid w:val="00837394"/>
    <w:rsid w:val="00837587"/>
    <w:rsid w:val="0083790E"/>
    <w:rsid w:val="008408DF"/>
    <w:rsid w:val="008415CC"/>
    <w:rsid w:val="00842030"/>
    <w:rsid w:val="0084206C"/>
    <w:rsid w:val="00842564"/>
    <w:rsid w:val="0084275A"/>
    <w:rsid w:val="008431B2"/>
    <w:rsid w:val="008450BE"/>
    <w:rsid w:val="00846B10"/>
    <w:rsid w:val="00850921"/>
    <w:rsid w:val="00851EA8"/>
    <w:rsid w:val="0085243E"/>
    <w:rsid w:val="00852772"/>
    <w:rsid w:val="00852E72"/>
    <w:rsid w:val="008535FD"/>
    <w:rsid w:val="00853637"/>
    <w:rsid w:val="0085386B"/>
    <w:rsid w:val="00854FD2"/>
    <w:rsid w:val="00855731"/>
    <w:rsid w:val="00855E38"/>
    <w:rsid w:val="0085617A"/>
    <w:rsid w:val="008569A0"/>
    <w:rsid w:val="008575C6"/>
    <w:rsid w:val="00857877"/>
    <w:rsid w:val="00861B4F"/>
    <w:rsid w:val="00862D65"/>
    <w:rsid w:val="00863264"/>
    <w:rsid w:val="008633D8"/>
    <w:rsid w:val="00863FC1"/>
    <w:rsid w:val="00863FF4"/>
    <w:rsid w:val="00864342"/>
    <w:rsid w:val="00864E2E"/>
    <w:rsid w:val="008655EE"/>
    <w:rsid w:val="00870FE6"/>
    <w:rsid w:val="008730A5"/>
    <w:rsid w:val="0087429F"/>
    <w:rsid w:val="008743D9"/>
    <w:rsid w:val="00877358"/>
    <w:rsid w:val="008779D4"/>
    <w:rsid w:val="00877E73"/>
    <w:rsid w:val="0088029F"/>
    <w:rsid w:val="00881110"/>
    <w:rsid w:val="00881A9E"/>
    <w:rsid w:val="00882646"/>
    <w:rsid w:val="00883C2A"/>
    <w:rsid w:val="00883E2C"/>
    <w:rsid w:val="00884DB5"/>
    <w:rsid w:val="008859B8"/>
    <w:rsid w:val="00885E6D"/>
    <w:rsid w:val="00886122"/>
    <w:rsid w:val="00886981"/>
    <w:rsid w:val="00886C70"/>
    <w:rsid w:val="00887019"/>
    <w:rsid w:val="00890971"/>
    <w:rsid w:val="00891DB2"/>
    <w:rsid w:val="008923FC"/>
    <w:rsid w:val="008927B0"/>
    <w:rsid w:val="0089357E"/>
    <w:rsid w:val="00893EBA"/>
    <w:rsid w:val="0089404B"/>
    <w:rsid w:val="00895504"/>
    <w:rsid w:val="00896879"/>
    <w:rsid w:val="00896DDE"/>
    <w:rsid w:val="00897A1D"/>
    <w:rsid w:val="00897F35"/>
    <w:rsid w:val="008A048E"/>
    <w:rsid w:val="008A2DCC"/>
    <w:rsid w:val="008A3002"/>
    <w:rsid w:val="008A5561"/>
    <w:rsid w:val="008A55C8"/>
    <w:rsid w:val="008A5698"/>
    <w:rsid w:val="008A7F06"/>
    <w:rsid w:val="008B073E"/>
    <w:rsid w:val="008B1385"/>
    <w:rsid w:val="008B344A"/>
    <w:rsid w:val="008B4101"/>
    <w:rsid w:val="008B4215"/>
    <w:rsid w:val="008B4377"/>
    <w:rsid w:val="008B49C8"/>
    <w:rsid w:val="008B4BE8"/>
    <w:rsid w:val="008B52F5"/>
    <w:rsid w:val="008B57BD"/>
    <w:rsid w:val="008B7FF3"/>
    <w:rsid w:val="008C0B8D"/>
    <w:rsid w:val="008C137E"/>
    <w:rsid w:val="008C1EF5"/>
    <w:rsid w:val="008C1F45"/>
    <w:rsid w:val="008C236C"/>
    <w:rsid w:val="008C4546"/>
    <w:rsid w:val="008C4BC2"/>
    <w:rsid w:val="008C513F"/>
    <w:rsid w:val="008C6BE0"/>
    <w:rsid w:val="008C6D2C"/>
    <w:rsid w:val="008C7136"/>
    <w:rsid w:val="008C73B0"/>
    <w:rsid w:val="008D2C5A"/>
    <w:rsid w:val="008D2CCE"/>
    <w:rsid w:val="008D3355"/>
    <w:rsid w:val="008D6260"/>
    <w:rsid w:val="008D731D"/>
    <w:rsid w:val="008D75B3"/>
    <w:rsid w:val="008D7CF0"/>
    <w:rsid w:val="008E068F"/>
    <w:rsid w:val="008E0908"/>
    <w:rsid w:val="008E0E16"/>
    <w:rsid w:val="008E1BF7"/>
    <w:rsid w:val="008E2C5A"/>
    <w:rsid w:val="008E3792"/>
    <w:rsid w:val="008E3D4C"/>
    <w:rsid w:val="008E56A5"/>
    <w:rsid w:val="008E6149"/>
    <w:rsid w:val="008E619E"/>
    <w:rsid w:val="008E61CF"/>
    <w:rsid w:val="008E770C"/>
    <w:rsid w:val="008F0DEE"/>
    <w:rsid w:val="008F0F4D"/>
    <w:rsid w:val="008F31F9"/>
    <w:rsid w:val="008F4DEC"/>
    <w:rsid w:val="008F55E1"/>
    <w:rsid w:val="008F5D8B"/>
    <w:rsid w:val="008F6094"/>
    <w:rsid w:val="008F687C"/>
    <w:rsid w:val="008F6F79"/>
    <w:rsid w:val="008F6FF7"/>
    <w:rsid w:val="008F772E"/>
    <w:rsid w:val="008F785F"/>
    <w:rsid w:val="00900035"/>
    <w:rsid w:val="00900F17"/>
    <w:rsid w:val="009012EE"/>
    <w:rsid w:val="00901E36"/>
    <w:rsid w:val="00902FD0"/>
    <w:rsid w:val="009032AF"/>
    <w:rsid w:val="00903481"/>
    <w:rsid w:val="0090493C"/>
    <w:rsid w:val="00905521"/>
    <w:rsid w:val="00906B60"/>
    <w:rsid w:val="00907936"/>
    <w:rsid w:val="00907CD6"/>
    <w:rsid w:val="00907F04"/>
    <w:rsid w:val="00910080"/>
    <w:rsid w:val="0091157B"/>
    <w:rsid w:val="00912DC4"/>
    <w:rsid w:val="00913578"/>
    <w:rsid w:val="00913A8B"/>
    <w:rsid w:val="009141DA"/>
    <w:rsid w:val="00914A0C"/>
    <w:rsid w:val="00914B35"/>
    <w:rsid w:val="00915733"/>
    <w:rsid w:val="0091601F"/>
    <w:rsid w:val="009161CF"/>
    <w:rsid w:val="009178D7"/>
    <w:rsid w:val="00917F02"/>
    <w:rsid w:val="00920836"/>
    <w:rsid w:val="00921BE1"/>
    <w:rsid w:val="00922956"/>
    <w:rsid w:val="00923303"/>
    <w:rsid w:val="009238C7"/>
    <w:rsid w:val="00924ACD"/>
    <w:rsid w:val="00925702"/>
    <w:rsid w:val="00926F7F"/>
    <w:rsid w:val="00927765"/>
    <w:rsid w:val="0093022A"/>
    <w:rsid w:val="00930832"/>
    <w:rsid w:val="00930C95"/>
    <w:rsid w:val="00930FBC"/>
    <w:rsid w:val="00931660"/>
    <w:rsid w:val="00931FAD"/>
    <w:rsid w:val="00935D2E"/>
    <w:rsid w:val="009370EF"/>
    <w:rsid w:val="00940359"/>
    <w:rsid w:val="00940EE7"/>
    <w:rsid w:val="0094153F"/>
    <w:rsid w:val="00943992"/>
    <w:rsid w:val="0094431E"/>
    <w:rsid w:val="00945879"/>
    <w:rsid w:val="00945CD3"/>
    <w:rsid w:val="00947AED"/>
    <w:rsid w:val="0095049A"/>
    <w:rsid w:val="0095073C"/>
    <w:rsid w:val="00951357"/>
    <w:rsid w:val="00951913"/>
    <w:rsid w:val="0095331E"/>
    <w:rsid w:val="009538D4"/>
    <w:rsid w:val="00953F23"/>
    <w:rsid w:val="009546D3"/>
    <w:rsid w:val="0095475D"/>
    <w:rsid w:val="00957EE7"/>
    <w:rsid w:val="00960EAE"/>
    <w:rsid w:val="009614EF"/>
    <w:rsid w:val="0096208D"/>
    <w:rsid w:val="00963066"/>
    <w:rsid w:val="00963531"/>
    <w:rsid w:val="009637A4"/>
    <w:rsid w:val="00963C23"/>
    <w:rsid w:val="009653AE"/>
    <w:rsid w:val="00965482"/>
    <w:rsid w:val="00966A90"/>
    <w:rsid w:val="0096706C"/>
    <w:rsid w:val="00967373"/>
    <w:rsid w:val="00967875"/>
    <w:rsid w:val="0096792B"/>
    <w:rsid w:val="00967AE2"/>
    <w:rsid w:val="00970781"/>
    <w:rsid w:val="00971772"/>
    <w:rsid w:val="00971C00"/>
    <w:rsid w:val="00971FC9"/>
    <w:rsid w:val="009736AC"/>
    <w:rsid w:val="00974374"/>
    <w:rsid w:val="009748CE"/>
    <w:rsid w:val="00974D4B"/>
    <w:rsid w:val="00974E5F"/>
    <w:rsid w:val="00975D18"/>
    <w:rsid w:val="00980117"/>
    <w:rsid w:val="009809B5"/>
    <w:rsid w:val="009810AD"/>
    <w:rsid w:val="0098135B"/>
    <w:rsid w:val="0098173A"/>
    <w:rsid w:val="0098238B"/>
    <w:rsid w:val="00982394"/>
    <w:rsid w:val="00983585"/>
    <w:rsid w:val="009837F5"/>
    <w:rsid w:val="00983DDE"/>
    <w:rsid w:val="00984902"/>
    <w:rsid w:val="00984D85"/>
    <w:rsid w:val="0098607C"/>
    <w:rsid w:val="0098795E"/>
    <w:rsid w:val="00987DAB"/>
    <w:rsid w:val="009901A5"/>
    <w:rsid w:val="0099303E"/>
    <w:rsid w:val="009932FC"/>
    <w:rsid w:val="00993BB3"/>
    <w:rsid w:val="00995373"/>
    <w:rsid w:val="009964DC"/>
    <w:rsid w:val="009A1EE4"/>
    <w:rsid w:val="009A1FAC"/>
    <w:rsid w:val="009A22AF"/>
    <w:rsid w:val="009A2A24"/>
    <w:rsid w:val="009A4183"/>
    <w:rsid w:val="009A47D5"/>
    <w:rsid w:val="009A4B94"/>
    <w:rsid w:val="009A5289"/>
    <w:rsid w:val="009A5945"/>
    <w:rsid w:val="009A5BA1"/>
    <w:rsid w:val="009A5E6F"/>
    <w:rsid w:val="009B12F9"/>
    <w:rsid w:val="009B1E2F"/>
    <w:rsid w:val="009B350E"/>
    <w:rsid w:val="009B3C1F"/>
    <w:rsid w:val="009B4218"/>
    <w:rsid w:val="009B6918"/>
    <w:rsid w:val="009B735A"/>
    <w:rsid w:val="009B77EF"/>
    <w:rsid w:val="009C20DB"/>
    <w:rsid w:val="009C2EF7"/>
    <w:rsid w:val="009C5284"/>
    <w:rsid w:val="009C5F55"/>
    <w:rsid w:val="009C6510"/>
    <w:rsid w:val="009D022F"/>
    <w:rsid w:val="009D0A10"/>
    <w:rsid w:val="009D33DA"/>
    <w:rsid w:val="009D3A7A"/>
    <w:rsid w:val="009D3AE6"/>
    <w:rsid w:val="009D4A70"/>
    <w:rsid w:val="009D597A"/>
    <w:rsid w:val="009D6596"/>
    <w:rsid w:val="009E0F85"/>
    <w:rsid w:val="009E1380"/>
    <w:rsid w:val="009E15A4"/>
    <w:rsid w:val="009E40BC"/>
    <w:rsid w:val="009E4649"/>
    <w:rsid w:val="009E5958"/>
    <w:rsid w:val="009E7693"/>
    <w:rsid w:val="009F013C"/>
    <w:rsid w:val="009F04FE"/>
    <w:rsid w:val="009F229A"/>
    <w:rsid w:val="009F3F4E"/>
    <w:rsid w:val="009F46A0"/>
    <w:rsid w:val="009F58A2"/>
    <w:rsid w:val="009F6105"/>
    <w:rsid w:val="009F6F57"/>
    <w:rsid w:val="009F71DE"/>
    <w:rsid w:val="00A0089C"/>
    <w:rsid w:val="00A03125"/>
    <w:rsid w:val="00A0370F"/>
    <w:rsid w:val="00A04A2E"/>
    <w:rsid w:val="00A052D6"/>
    <w:rsid w:val="00A05839"/>
    <w:rsid w:val="00A05AAD"/>
    <w:rsid w:val="00A05D69"/>
    <w:rsid w:val="00A05F7F"/>
    <w:rsid w:val="00A07C41"/>
    <w:rsid w:val="00A10DBA"/>
    <w:rsid w:val="00A11C59"/>
    <w:rsid w:val="00A11F80"/>
    <w:rsid w:val="00A12476"/>
    <w:rsid w:val="00A126B5"/>
    <w:rsid w:val="00A12D43"/>
    <w:rsid w:val="00A12F4A"/>
    <w:rsid w:val="00A13597"/>
    <w:rsid w:val="00A137A2"/>
    <w:rsid w:val="00A1603C"/>
    <w:rsid w:val="00A170C9"/>
    <w:rsid w:val="00A1760A"/>
    <w:rsid w:val="00A21EAB"/>
    <w:rsid w:val="00A22ED6"/>
    <w:rsid w:val="00A24895"/>
    <w:rsid w:val="00A2662E"/>
    <w:rsid w:val="00A26A09"/>
    <w:rsid w:val="00A306B7"/>
    <w:rsid w:val="00A313EB"/>
    <w:rsid w:val="00A3200E"/>
    <w:rsid w:val="00A34856"/>
    <w:rsid w:val="00A37926"/>
    <w:rsid w:val="00A37C57"/>
    <w:rsid w:val="00A37D44"/>
    <w:rsid w:val="00A37F12"/>
    <w:rsid w:val="00A4183E"/>
    <w:rsid w:val="00A41E23"/>
    <w:rsid w:val="00A42185"/>
    <w:rsid w:val="00A421CD"/>
    <w:rsid w:val="00A42331"/>
    <w:rsid w:val="00A42552"/>
    <w:rsid w:val="00A429A0"/>
    <w:rsid w:val="00A43CC1"/>
    <w:rsid w:val="00A457DE"/>
    <w:rsid w:val="00A45A7C"/>
    <w:rsid w:val="00A45D08"/>
    <w:rsid w:val="00A45DF4"/>
    <w:rsid w:val="00A46515"/>
    <w:rsid w:val="00A46640"/>
    <w:rsid w:val="00A470DB"/>
    <w:rsid w:val="00A472C8"/>
    <w:rsid w:val="00A4789F"/>
    <w:rsid w:val="00A47F03"/>
    <w:rsid w:val="00A50D37"/>
    <w:rsid w:val="00A53294"/>
    <w:rsid w:val="00A54179"/>
    <w:rsid w:val="00A54B60"/>
    <w:rsid w:val="00A55B57"/>
    <w:rsid w:val="00A56314"/>
    <w:rsid w:val="00A57F98"/>
    <w:rsid w:val="00A6020E"/>
    <w:rsid w:val="00A612B5"/>
    <w:rsid w:val="00A61774"/>
    <w:rsid w:val="00A61981"/>
    <w:rsid w:val="00A61B1C"/>
    <w:rsid w:val="00A61D81"/>
    <w:rsid w:val="00A62377"/>
    <w:rsid w:val="00A63593"/>
    <w:rsid w:val="00A655E5"/>
    <w:rsid w:val="00A6585E"/>
    <w:rsid w:val="00A66A61"/>
    <w:rsid w:val="00A66F73"/>
    <w:rsid w:val="00A6733B"/>
    <w:rsid w:val="00A675DF"/>
    <w:rsid w:val="00A67B6B"/>
    <w:rsid w:val="00A67FEA"/>
    <w:rsid w:val="00A70396"/>
    <w:rsid w:val="00A70EA2"/>
    <w:rsid w:val="00A719CE"/>
    <w:rsid w:val="00A71BE7"/>
    <w:rsid w:val="00A72B3D"/>
    <w:rsid w:val="00A72DFA"/>
    <w:rsid w:val="00A72F38"/>
    <w:rsid w:val="00A734F6"/>
    <w:rsid w:val="00A736F5"/>
    <w:rsid w:val="00A73F6F"/>
    <w:rsid w:val="00A74497"/>
    <w:rsid w:val="00A7466F"/>
    <w:rsid w:val="00A74EE4"/>
    <w:rsid w:val="00A757BF"/>
    <w:rsid w:val="00A75DCD"/>
    <w:rsid w:val="00A75F65"/>
    <w:rsid w:val="00A7705E"/>
    <w:rsid w:val="00A77B4A"/>
    <w:rsid w:val="00A77B5C"/>
    <w:rsid w:val="00A8036E"/>
    <w:rsid w:val="00A804E6"/>
    <w:rsid w:val="00A8127C"/>
    <w:rsid w:val="00A82377"/>
    <w:rsid w:val="00A82C66"/>
    <w:rsid w:val="00A839A0"/>
    <w:rsid w:val="00A842BE"/>
    <w:rsid w:val="00A84DB0"/>
    <w:rsid w:val="00A8546D"/>
    <w:rsid w:val="00A867BF"/>
    <w:rsid w:val="00A86B90"/>
    <w:rsid w:val="00A903D8"/>
    <w:rsid w:val="00A90BD9"/>
    <w:rsid w:val="00A90F8E"/>
    <w:rsid w:val="00A91196"/>
    <w:rsid w:val="00A921CF"/>
    <w:rsid w:val="00A92B17"/>
    <w:rsid w:val="00A94019"/>
    <w:rsid w:val="00A9421D"/>
    <w:rsid w:val="00A9473E"/>
    <w:rsid w:val="00AA01F8"/>
    <w:rsid w:val="00AA0DD8"/>
    <w:rsid w:val="00AA0F8B"/>
    <w:rsid w:val="00AA1BD1"/>
    <w:rsid w:val="00AA3120"/>
    <w:rsid w:val="00AA3E60"/>
    <w:rsid w:val="00AA4B30"/>
    <w:rsid w:val="00AA6272"/>
    <w:rsid w:val="00AA6CE3"/>
    <w:rsid w:val="00AA79E2"/>
    <w:rsid w:val="00AB1A59"/>
    <w:rsid w:val="00AB28A6"/>
    <w:rsid w:val="00AB317B"/>
    <w:rsid w:val="00AB4315"/>
    <w:rsid w:val="00AB4F6C"/>
    <w:rsid w:val="00AB629C"/>
    <w:rsid w:val="00AC1737"/>
    <w:rsid w:val="00AC1A2C"/>
    <w:rsid w:val="00AC205A"/>
    <w:rsid w:val="00AC292D"/>
    <w:rsid w:val="00AC36B8"/>
    <w:rsid w:val="00AC3EC6"/>
    <w:rsid w:val="00AC416F"/>
    <w:rsid w:val="00AC6749"/>
    <w:rsid w:val="00AC687E"/>
    <w:rsid w:val="00AC6BB5"/>
    <w:rsid w:val="00AC6E4F"/>
    <w:rsid w:val="00AC6F00"/>
    <w:rsid w:val="00AC7158"/>
    <w:rsid w:val="00AD0968"/>
    <w:rsid w:val="00AD0D67"/>
    <w:rsid w:val="00AD0D71"/>
    <w:rsid w:val="00AD1A1F"/>
    <w:rsid w:val="00AD1B90"/>
    <w:rsid w:val="00AD26D4"/>
    <w:rsid w:val="00AD3816"/>
    <w:rsid w:val="00AD38AA"/>
    <w:rsid w:val="00AD3D84"/>
    <w:rsid w:val="00AD419B"/>
    <w:rsid w:val="00AD5313"/>
    <w:rsid w:val="00AD6204"/>
    <w:rsid w:val="00AD6344"/>
    <w:rsid w:val="00AD719E"/>
    <w:rsid w:val="00AD7BDC"/>
    <w:rsid w:val="00AE0084"/>
    <w:rsid w:val="00AE0F02"/>
    <w:rsid w:val="00AE1A41"/>
    <w:rsid w:val="00AE1C96"/>
    <w:rsid w:val="00AE7212"/>
    <w:rsid w:val="00AE7AAF"/>
    <w:rsid w:val="00AF2111"/>
    <w:rsid w:val="00AF28C7"/>
    <w:rsid w:val="00AF398E"/>
    <w:rsid w:val="00AF3FA2"/>
    <w:rsid w:val="00AF49DB"/>
    <w:rsid w:val="00AF55DC"/>
    <w:rsid w:val="00AF68CD"/>
    <w:rsid w:val="00B002C6"/>
    <w:rsid w:val="00B00993"/>
    <w:rsid w:val="00B00C7C"/>
    <w:rsid w:val="00B00E3A"/>
    <w:rsid w:val="00B00F12"/>
    <w:rsid w:val="00B02A48"/>
    <w:rsid w:val="00B02F1D"/>
    <w:rsid w:val="00B0413D"/>
    <w:rsid w:val="00B0583E"/>
    <w:rsid w:val="00B0589C"/>
    <w:rsid w:val="00B05D1C"/>
    <w:rsid w:val="00B05F70"/>
    <w:rsid w:val="00B0685E"/>
    <w:rsid w:val="00B068FB"/>
    <w:rsid w:val="00B0765B"/>
    <w:rsid w:val="00B07AD7"/>
    <w:rsid w:val="00B108AC"/>
    <w:rsid w:val="00B10F06"/>
    <w:rsid w:val="00B114AE"/>
    <w:rsid w:val="00B119E6"/>
    <w:rsid w:val="00B11AB9"/>
    <w:rsid w:val="00B12CFB"/>
    <w:rsid w:val="00B13103"/>
    <w:rsid w:val="00B13455"/>
    <w:rsid w:val="00B134AA"/>
    <w:rsid w:val="00B13F95"/>
    <w:rsid w:val="00B16513"/>
    <w:rsid w:val="00B16B02"/>
    <w:rsid w:val="00B16F0D"/>
    <w:rsid w:val="00B17AE5"/>
    <w:rsid w:val="00B200B1"/>
    <w:rsid w:val="00B210AE"/>
    <w:rsid w:val="00B219A4"/>
    <w:rsid w:val="00B235D3"/>
    <w:rsid w:val="00B2390E"/>
    <w:rsid w:val="00B23AFD"/>
    <w:rsid w:val="00B24A58"/>
    <w:rsid w:val="00B24B2E"/>
    <w:rsid w:val="00B24C1A"/>
    <w:rsid w:val="00B24CDF"/>
    <w:rsid w:val="00B25953"/>
    <w:rsid w:val="00B26160"/>
    <w:rsid w:val="00B27B42"/>
    <w:rsid w:val="00B30124"/>
    <w:rsid w:val="00B318DC"/>
    <w:rsid w:val="00B321C9"/>
    <w:rsid w:val="00B3365F"/>
    <w:rsid w:val="00B33BF6"/>
    <w:rsid w:val="00B33EF2"/>
    <w:rsid w:val="00B34F16"/>
    <w:rsid w:val="00B34F93"/>
    <w:rsid w:val="00B35BDC"/>
    <w:rsid w:val="00B40587"/>
    <w:rsid w:val="00B40FB2"/>
    <w:rsid w:val="00B41A1A"/>
    <w:rsid w:val="00B43126"/>
    <w:rsid w:val="00B44B40"/>
    <w:rsid w:val="00B44FCB"/>
    <w:rsid w:val="00B45085"/>
    <w:rsid w:val="00B4536C"/>
    <w:rsid w:val="00B45459"/>
    <w:rsid w:val="00B45F22"/>
    <w:rsid w:val="00B46180"/>
    <w:rsid w:val="00B465A3"/>
    <w:rsid w:val="00B4720D"/>
    <w:rsid w:val="00B50363"/>
    <w:rsid w:val="00B5339D"/>
    <w:rsid w:val="00B53659"/>
    <w:rsid w:val="00B53A84"/>
    <w:rsid w:val="00B5494B"/>
    <w:rsid w:val="00B54CF9"/>
    <w:rsid w:val="00B55199"/>
    <w:rsid w:val="00B5727A"/>
    <w:rsid w:val="00B57A05"/>
    <w:rsid w:val="00B601B2"/>
    <w:rsid w:val="00B602B5"/>
    <w:rsid w:val="00B61C95"/>
    <w:rsid w:val="00B63DB3"/>
    <w:rsid w:val="00B64F2D"/>
    <w:rsid w:val="00B6548E"/>
    <w:rsid w:val="00B711CC"/>
    <w:rsid w:val="00B71273"/>
    <w:rsid w:val="00B71942"/>
    <w:rsid w:val="00B71DCC"/>
    <w:rsid w:val="00B72695"/>
    <w:rsid w:val="00B72C62"/>
    <w:rsid w:val="00B732AD"/>
    <w:rsid w:val="00B73BB2"/>
    <w:rsid w:val="00B741D6"/>
    <w:rsid w:val="00B74AE6"/>
    <w:rsid w:val="00B74CC7"/>
    <w:rsid w:val="00B74E89"/>
    <w:rsid w:val="00B75169"/>
    <w:rsid w:val="00B757BD"/>
    <w:rsid w:val="00B75E19"/>
    <w:rsid w:val="00B76F23"/>
    <w:rsid w:val="00B77BB5"/>
    <w:rsid w:val="00B77C76"/>
    <w:rsid w:val="00B77EF7"/>
    <w:rsid w:val="00B80999"/>
    <w:rsid w:val="00B81264"/>
    <w:rsid w:val="00B812A2"/>
    <w:rsid w:val="00B81833"/>
    <w:rsid w:val="00B82235"/>
    <w:rsid w:val="00B829B6"/>
    <w:rsid w:val="00B82B17"/>
    <w:rsid w:val="00B82BB7"/>
    <w:rsid w:val="00B83150"/>
    <w:rsid w:val="00B8326E"/>
    <w:rsid w:val="00B84753"/>
    <w:rsid w:val="00B84AA0"/>
    <w:rsid w:val="00B84B94"/>
    <w:rsid w:val="00B84CF6"/>
    <w:rsid w:val="00B85030"/>
    <w:rsid w:val="00B85333"/>
    <w:rsid w:val="00B85B20"/>
    <w:rsid w:val="00B85C88"/>
    <w:rsid w:val="00B8620C"/>
    <w:rsid w:val="00B8797A"/>
    <w:rsid w:val="00B91440"/>
    <w:rsid w:val="00B91C6C"/>
    <w:rsid w:val="00B91F22"/>
    <w:rsid w:val="00B9216D"/>
    <w:rsid w:val="00B93CD0"/>
    <w:rsid w:val="00B9419C"/>
    <w:rsid w:val="00B94DC0"/>
    <w:rsid w:val="00B95766"/>
    <w:rsid w:val="00B9656D"/>
    <w:rsid w:val="00B967C9"/>
    <w:rsid w:val="00B9681D"/>
    <w:rsid w:val="00B96B95"/>
    <w:rsid w:val="00B96FD2"/>
    <w:rsid w:val="00BA03D9"/>
    <w:rsid w:val="00BA067F"/>
    <w:rsid w:val="00BA17E6"/>
    <w:rsid w:val="00BA2AD7"/>
    <w:rsid w:val="00BA3118"/>
    <w:rsid w:val="00BA369D"/>
    <w:rsid w:val="00BA414E"/>
    <w:rsid w:val="00BA67B6"/>
    <w:rsid w:val="00BA6D06"/>
    <w:rsid w:val="00BB1CE6"/>
    <w:rsid w:val="00BB2157"/>
    <w:rsid w:val="00BB2490"/>
    <w:rsid w:val="00BB2848"/>
    <w:rsid w:val="00BB4D01"/>
    <w:rsid w:val="00BB50E4"/>
    <w:rsid w:val="00BB5262"/>
    <w:rsid w:val="00BB63F3"/>
    <w:rsid w:val="00BB680A"/>
    <w:rsid w:val="00BB6CE1"/>
    <w:rsid w:val="00BC07DD"/>
    <w:rsid w:val="00BC0A6A"/>
    <w:rsid w:val="00BC15AE"/>
    <w:rsid w:val="00BC1ED3"/>
    <w:rsid w:val="00BC28BD"/>
    <w:rsid w:val="00BC2D3B"/>
    <w:rsid w:val="00BC31B1"/>
    <w:rsid w:val="00BC40B4"/>
    <w:rsid w:val="00BC51F4"/>
    <w:rsid w:val="00BC5A36"/>
    <w:rsid w:val="00BC674A"/>
    <w:rsid w:val="00BC67FE"/>
    <w:rsid w:val="00BC68C9"/>
    <w:rsid w:val="00BC775F"/>
    <w:rsid w:val="00BC77D7"/>
    <w:rsid w:val="00BC7C89"/>
    <w:rsid w:val="00BD197B"/>
    <w:rsid w:val="00BD1B97"/>
    <w:rsid w:val="00BD24E5"/>
    <w:rsid w:val="00BD2817"/>
    <w:rsid w:val="00BD30AE"/>
    <w:rsid w:val="00BD313F"/>
    <w:rsid w:val="00BD320E"/>
    <w:rsid w:val="00BD38F3"/>
    <w:rsid w:val="00BD3F9E"/>
    <w:rsid w:val="00BD5422"/>
    <w:rsid w:val="00BD5F49"/>
    <w:rsid w:val="00BD5FF5"/>
    <w:rsid w:val="00BD6086"/>
    <w:rsid w:val="00BD6447"/>
    <w:rsid w:val="00BD68C8"/>
    <w:rsid w:val="00BD749B"/>
    <w:rsid w:val="00BD7D85"/>
    <w:rsid w:val="00BE045C"/>
    <w:rsid w:val="00BE2389"/>
    <w:rsid w:val="00BE2D6B"/>
    <w:rsid w:val="00BE45B6"/>
    <w:rsid w:val="00BE48DF"/>
    <w:rsid w:val="00BE527F"/>
    <w:rsid w:val="00BE566F"/>
    <w:rsid w:val="00BE5E1E"/>
    <w:rsid w:val="00BE616A"/>
    <w:rsid w:val="00BE6641"/>
    <w:rsid w:val="00BE6EAB"/>
    <w:rsid w:val="00BE7767"/>
    <w:rsid w:val="00BF0126"/>
    <w:rsid w:val="00BF028C"/>
    <w:rsid w:val="00BF03A1"/>
    <w:rsid w:val="00BF0CBB"/>
    <w:rsid w:val="00BF2C70"/>
    <w:rsid w:val="00BF30FD"/>
    <w:rsid w:val="00BF39E2"/>
    <w:rsid w:val="00BF3C61"/>
    <w:rsid w:val="00BF4822"/>
    <w:rsid w:val="00BF66D2"/>
    <w:rsid w:val="00BF66D7"/>
    <w:rsid w:val="00BF67CE"/>
    <w:rsid w:val="00BF73AA"/>
    <w:rsid w:val="00BF79A1"/>
    <w:rsid w:val="00C00C90"/>
    <w:rsid w:val="00C01017"/>
    <w:rsid w:val="00C0134A"/>
    <w:rsid w:val="00C0143B"/>
    <w:rsid w:val="00C0157C"/>
    <w:rsid w:val="00C02C0F"/>
    <w:rsid w:val="00C04155"/>
    <w:rsid w:val="00C04B6F"/>
    <w:rsid w:val="00C05CDD"/>
    <w:rsid w:val="00C0653B"/>
    <w:rsid w:val="00C07D64"/>
    <w:rsid w:val="00C103F7"/>
    <w:rsid w:val="00C10887"/>
    <w:rsid w:val="00C11150"/>
    <w:rsid w:val="00C12B72"/>
    <w:rsid w:val="00C13092"/>
    <w:rsid w:val="00C13E38"/>
    <w:rsid w:val="00C144FF"/>
    <w:rsid w:val="00C15A74"/>
    <w:rsid w:val="00C15A8F"/>
    <w:rsid w:val="00C16443"/>
    <w:rsid w:val="00C16507"/>
    <w:rsid w:val="00C16E00"/>
    <w:rsid w:val="00C171CA"/>
    <w:rsid w:val="00C17704"/>
    <w:rsid w:val="00C2199A"/>
    <w:rsid w:val="00C21DA5"/>
    <w:rsid w:val="00C2224B"/>
    <w:rsid w:val="00C23226"/>
    <w:rsid w:val="00C248D6"/>
    <w:rsid w:val="00C25625"/>
    <w:rsid w:val="00C25EEF"/>
    <w:rsid w:val="00C278FE"/>
    <w:rsid w:val="00C27E68"/>
    <w:rsid w:val="00C3097E"/>
    <w:rsid w:val="00C3418C"/>
    <w:rsid w:val="00C351B3"/>
    <w:rsid w:val="00C356CB"/>
    <w:rsid w:val="00C3639E"/>
    <w:rsid w:val="00C37032"/>
    <w:rsid w:val="00C40B72"/>
    <w:rsid w:val="00C40C63"/>
    <w:rsid w:val="00C41C9D"/>
    <w:rsid w:val="00C42FDC"/>
    <w:rsid w:val="00C43844"/>
    <w:rsid w:val="00C43B35"/>
    <w:rsid w:val="00C43F30"/>
    <w:rsid w:val="00C446C5"/>
    <w:rsid w:val="00C45725"/>
    <w:rsid w:val="00C457A6"/>
    <w:rsid w:val="00C45D8C"/>
    <w:rsid w:val="00C50DFF"/>
    <w:rsid w:val="00C5142B"/>
    <w:rsid w:val="00C524CF"/>
    <w:rsid w:val="00C5343D"/>
    <w:rsid w:val="00C573AB"/>
    <w:rsid w:val="00C602C5"/>
    <w:rsid w:val="00C61485"/>
    <w:rsid w:val="00C62998"/>
    <w:rsid w:val="00C63180"/>
    <w:rsid w:val="00C64217"/>
    <w:rsid w:val="00C64B34"/>
    <w:rsid w:val="00C65B9A"/>
    <w:rsid w:val="00C65E75"/>
    <w:rsid w:val="00C663D6"/>
    <w:rsid w:val="00C705F2"/>
    <w:rsid w:val="00C70E58"/>
    <w:rsid w:val="00C724AA"/>
    <w:rsid w:val="00C7490E"/>
    <w:rsid w:val="00C74DC6"/>
    <w:rsid w:val="00C7507E"/>
    <w:rsid w:val="00C77060"/>
    <w:rsid w:val="00C7796F"/>
    <w:rsid w:val="00C8024F"/>
    <w:rsid w:val="00C807EE"/>
    <w:rsid w:val="00C848F4"/>
    <w:rsid w:val="00C86118"/>
    <w:rsid w:val="00C869B9"/>
    <w:rsid w:val="00C86C36"/>
    <w:rsid w:val="00C87E74"/>
    <w:rsid w:val="00C903E7"/>
    <w:rsid w:val="00C90E11"/>
    <w:rsid w:val="00C9224D"/>
    <w:rsid w:val="00C93D64"/>
    <w:rsid w:val="00C93E58"/>
    <w:rsid w:val="00C94979"/>
    <w:rsid w:val="00C94D6A"/>
    <w:rsid w:val="00C94E68"/>
    <w:rsid w:val="00C950E2"/>
    <w:rsid w:val="00C95A3E"/>
    <w:rsid w:val="00C95CFF"/>
    <w:rsid w:val="00C9780D"/>
    <w:rsid w:val="00CA0CE0"/>
    <w:rsid w:val="00CA109D"/>
    <w:rsid w:val="00CA1522"/>
    <w:rsid w:val="00CA27E0"/>
    <w:rsid w:val="00CA2A22"/>
    <w:rsid w:val="00CA3E25"/>
    <w:rsid w:val="00CA48E1"/>
    <w:rsid w:val="00CA5448"/>
    <w:rsid w:val="00CA6732"/>
    <w:rsid w:val="00CA67F6"/>
    <w:rsid w:val="00CA6A46"/>
    <w:rsid w:val="00CA6C3D"/>
    <w:rsid w:val="00CA6E41"/>
    <w:rsid w:val="00CA7320"/>
    <w:rsid w:val="00CB02C9"/>
    <w:rsid w:val="00CB05F0"/>
    <w:rsid w:val="00CB1080"/>
    <w:rsid w:val="00CB18BD"/>
    <w:rsid w:val="00CB1FA9"/>
    <w:rsid w:val="00CB25FF"/>
    <w:rsid w:val="00CB2CE6"/>
    <w:rsid w:val="00CB370E"/>
    <w:rsid w:val="00CB3E92"/>
    <w:rsid w:val="00CB4188"/>
    <w:rsid w:val="00CB5C89"/>
    <w:rsid w:val="00CB663C"/>
    <w:rsid w:val="00CB6D15"/>
    <w:rsid w:val="00CB7761"/>
    <w:rsid w:val="00CB78F0"/>
    <w:rsid w:val="00CB7BD9"/>
    <w:rsid w:val="00CC09EA"/>
    <w:rsid w:val="00CC0B49"/>
    <w:rsid w:val="00CC0F77"/>
    <w:rsid w:val="00CC12C5"/>
    <w:rsid w:val="00CC2655"/>
    <w:rsid w:val="00CC32F0"/>
    <w:rsid w:val="00CC346C"/>
    <w:rsid w:val="00CC3536"/>
    <w:rsid w:val="00CC3D93"/>
    <w:rsid w:val="00CC3EA1"/>
    <w:rsid w:val="00CC40B2"/>
    <w:rsid w:val="00CC45A4"/>
    <w:rsid w:val="00CC53BC"/>
    <w:rsid w:val="00CC53FF"/>
    <w:rsid w:val="00CC5442"/>
    <w:rsid w:val="00CC5710"/>
    <w:rsid w:val="00CC5E5D"/>
    <w:rsid w:val="00CC60F3"/>
    <w:rsid w:val="00CC7888"/>
    <w:rsid w:val="00CC7DA0"/>
    <w:rsid w:val="00CC7DCF"/>
    <w:rsid w:val="00CC7FED"/>
    <w:rsid w:val="00CD03F6"/>
    <w:rsid w:val="00CD077E"/>
    <w:rsid w:val="00CD0A7D"/>
    <w:rsid w:val="00CD0F05"/>
    <w:rsid w:val="00CD1B14"/>
    <w:rsid w:val="00CD2663"/>
    <w:rsid w:val="00CD29A5"/>
    <w:rsid w:val="00CD3A82"/>
    <w:rsid w:val="00CD4201"/>
    <w:rsid w:val="00CD486F"/>
    <w:rsid w:val="00CD6EB8"/>
    <w:rsid w:val="00CD708F"/>
    <w:rsid w:val="00CD74B9"/>
    <w:rsid w:val="00CE082D"/>
    <w:rsid w:val="00CE0ED4"/>
    <w:rsid w:val="00CE1474"/>
    <w:rsid w:val="00CE1FEE"/>
    <w:rsid w:val="00CE35B6"/>
    <w:rsid w:val="00CE36F5"/>
    <w:rsid w:val="00CE3800"/>
    <w:rsid w:val="00CE4354"/>
    <w:rsid w:val="00CE4B5C"/>
    <w:rsid w:val="00CE61AB"/>
    <w:rsid w:val="00CE6B58"/>
    <w:rsid w:val="00CF1ABD"/>
    <w:rsid w:val="00CF2234"/>
    <w:rsid w:val="00CF32CC"/>
    <w:rsid w:val="00CF3907"/>
    <w:rsid w:val="00CF3FEC"/>
    <w:rsid w:val="00CF44D3"/>
    <w:rsid w:val="00CF4C8E"/>
    <w:rsid w:val="00CF5625"/>
    <w:rsid w:val="00CF72FE"/>
    <w:rsid w:val="00CF7520"/>
    <w:rsid w:val="00CF7E73"/>
    <w:rsid w:val="00D00818"/>
    <w:rsid w:val="00D0152B"/>
    <w:rsid w:val="00D01BA7"/>
    <w:rsid w:val="00D01E24"/>
    <w:rsid w:val="00D02702"/>
    <w:rsid w:val="00D02E58"/>
    <w:rsid w:val="00D03107"/>
    <w:rsid w:val="00D03913"/>
    <w:rsid w:val="00D03F0D"/>
    <w:rsid w:val="00D072EA"/>
    <w:rsid w:val="00D105E7"/>
    <w:rsid w:val="00D10CDD"/>
    <w:rsid w:val="00D11210"/>
    <w:rsid w:val="00D1340F"/>
    <w:rsid w:val="00D14A2C"/>
    <w:rsid w:val="00D14FB3"/>
    <w:rsid w:val="00D152FE"/>
    <w:rsid w:val="00D16DEB"/>
    <w:rsid w:val="00D17354"/>
    <w:rsid w:val="00D20340"/>
    <w:rsid w:val="00D20E83"/>
    <w:rsid w:val="00D216C6"/>
    <w:rsid w:val="00D2204B"/>
    <w:rsid w:val="00D221CA"/>
    <w:rsid w:val="00D22D4E"/>
    <w:rsid w:val="00D22F4A"/>
    <w:rsid w:val="00D23638"/>
    <w:rsid w:val="00D24B06"/>
    <w:rsid w:val="00D251A5"/>
    <w:rsid w:val="00D30079"/>
    <w:rsid w:val="00D30A37"/>
    <w:rsid w:val="00D3179C"/>
    <w:rsid w:val="00D31A52"/>
    <w:rsid w:val="00D3254D"/>
    <w:rsid w:val="00D3276A"/>
    <w:rsid w:val="00D33F8E"/>
    <w:rsid w:val="00D345C9"/>
    <w:rsid w:val="00D36010"/>
    <w:rsid w:val="00D365AA"/>
    <w:rsid w:val="00D42B2E"/>
    <w:rsid w:val="00D444CC"/>
    <w:rsid w:val="00D44AE1"/>
    <w:rsid w:val="00D45A08"/>
    <w:rsid w:val="00D46026"/>
    <w:rsid w:val="00D46065"/>
    <w:rsid w:val="00D460B6"/>
    <w:rsid w:val="00D4622C"/>
    <w:rsid w:val="00D46B1B"/>
    <w:rsid w:val="00D46BB0"/>
    <w:rsid w:val="00D46E2A"/>
    <w:rsid w:val="00D47411"/>
    <w:rsid w:val="00D479BA"/>
    <w:rsid w:val="00D47F6B"/>
    <w:rsid w:val="00D50015"/>
    <w:rsid w:val="00D50491"/>
    <w:rsid w:val="00D50A7E"/>
    <w:rsid w:val="00D51877"/>
    <w:rsid w:val="00D51D7A"/>
    <w:rsid w:val="00D5212A"/>
    <w:rsid w:val="00D5275A"/>
    <w:rsid w:val="00D5355A"/>
    <w:rsid w:val="00D53650"/>
    <w:rsid w:val="00D53EE8"/>
    <w:rsid w:val="00D5475E"/>
    <w:rsid w:val="00D55719"/>
    <w:rsid w:val="00D5603D"/>
    <w:rsid w:val="00D5732B"/>
    <w:rsid w:val="00D57509"/>
    <w:rsid w:val="00D605F8"/>
    <w:rsid w:val="00D62134"/>
    <w:rsid w:val="00D63E15"/>
    <w:rsid w:val="00D64151"/>
    <w:rsid w:val="00D64AA6"/>
    <w:rsid w:val="00D64BB6"/>
    <w:rsid w:val="00D655C1"/>
    <w:rsid w:val="00D664BC"/>
    <w:rsid w:val="00D679C7"/>
    <w:rsid w:val="00D73320"/>
    <w:rsid w:val="00D73498"/>
    <w:rsid w:val="00D735DC"/>
    <w:rsid w:val="00D74082"/>
    <w:rsid w:val="00D74610"/>
    <w:rsid w:val="00D747F9"/>
    <w:rsid w:val="00D754E0"/>
    <w:rsid w:val="00D75A6E"/>
    <w:rsid w:val="00D76404"/>
    <w:rsid w:val="00D769CC"/>
    <w:rsid w:val="00D82846"/>
    <w:rsid w:val="00D83C1D"/>
    <w:rsid w:val="00D84F73"/>
    <w:rsid w:val="00D85A79"/>
    <w:rsid w:val="00D86084"/>
    <w:rsid w:val="00D867B2"/>
    <w:rsid w:val="00D86B28"/>
    <w:rsid w:val="00D86F76"/>
    <w:rsid w:val="00D8713C"/>
    <w:rsid w:val="00D900D0"/>
    <w:rsid w:val="00D91194"/>
    <w:rsid w:val="00D9286F"/>
    <w:rsid w:val="00D92F28"/>
    <w:rsid w:val="00D932A0"/>
    <w:rsid w:val="00D940AE"/>
    <w:rsid w:val="00D94224"/>
    <w:rsid w:val="00D951F1"/>
    <w:rsid w:val="00D95488"/>
    <w:rsid w:val="00D954E7"/>
    <w:rsid w:val="00D95A1D"/>
    <w:rsid w:val="00D95B9C"/>
    <w:rsid w:val="00D95BB5"/>
    <w:rsid w:val="00D95CE1"/>
    <w:rsid w:val="00D96026"/>
    <w:rsid w:val="00D9628C"/>
    <w:rsid w:val="00D9790E"/>
    <w:rsid w:val="00D97AA0"/>
    <w:rsid w:val="00D97DE0"/>
    <w:rsid w:val="00DA049B"/>
    <w:rsid w:val="00DA2B78"/>
    <w:rsid w:val="00DA2E2D"/>
    <w:rsid w:val="00DA39AB"/>
    <w:rsid w:val="00DA401A"/>
    <w:rsid w:val="00DA57B2"/>
    <w:rsid w:val="00DA7D01"/>
    <w:rsid w:val="00DB36A4"/>
    <w:rsid w:val="00DB36DB"/>
    <w:rsid w:val="00DB3A49"/>
    <w:rsid w:val="00DB3B2E"/>
    <w:rsid w:val="00DB3BE5"/>
    <w:rsid w:val="00DB47BB"/>
    <w:rsid w:val="00DB4C4B"/>
    <w:rsid w:val="00DB5377"/>
    <w:rsid w:val="00DB5C96"/>
    <w:rsid w:val="00DB6A9B"/>
    <w:rsid w:val="00DB7E2F"/>
    <w:rsid w:val="00DB7ED5"/>
    <w:rsid w:val="00DC0863"/>
    <w:rsid w:val="00DC2807"/>
    <w:rsid w:val="00DC2B2C"/>
    <w:rsid w:val="00DC2E93"/>
    <w:rsid w:val="00DC3BD6"/>
    <w:rsid w:val="00DC3DC0"/>
    <w:rsid w:val="00DC5373"/>
    <w:rsid w:val="00DC5D06"/>
    <w:rsid w:val="00DC61F6"/>
    <w:rsid w:val="00DC6BAB"/>
    <w:rsid w:val="00DC71DE"/>
    <w:rsid w:val="00DC7233"/>
    <w:rsid w:val="00DD034A"/>
    <w:rsid w:val="00DD080F"/>
    <w:rsid w:val="00DD1115"/>
    <w:rsid w:val="00DD1771"/>
    <w:rsid w:val="00DD1940"/>
    <w:rsid w:val="00DD2A62"/>
    <w:rsid w:val="00DD2A68"/>
    <w:rsid w:val="00DD3434"/>
    <w:rsid w:val="00DD3BCE"/>
    <w:rsid w:val="00DD3E26"/>
    <w:rsid w:val="00DD42C0"/>
    <w:rsid w:val="00DD476B"/>
    <w:rsid w:val="00DD4BC9"/>
    <w:rsid w:val="00DD5C94"/>
    <w:rsid w:val="00DD6299"/>
    <w:rsid w:val="00DD7EFE"/>
    <w:rsid w:val="00DE0890"/>
    <w:rsid w:val="00DE0DB9"/>
    <w:rsid w:val="00DE0E09"/>
    <w:rsid w:val="00DE1090"/>
    <w:rsid w:val="00DE13E5"/>
    <w:rsid w:val="00DE1828"/>
    <w:rsid w:val="00DE33A3"/>
    <w:rsid w:val="00DE38FF"/>
    <w:rsid w:val="00DE522F"/>
    <w:rsid w:val="00DE5989"/>
    <w:rsid w:val="00DE6E93"/>
    <w:rsid w:val="00DF05EC"/>
    <w:rsid w:val="00DF0974"/>
    <w:rsid w:val="00DF0A90"/>
    <w:rsid w:val="00DF13AE"/>
    <w:rsid w:val="00DF17BE"/>
    <w:rsid w:val="00DF1B25"/>
    <w:rsid w:val="00DF1EC2"/>
    <w:rsid w:val="00DF2023"/>
    <w:rsid w:val="00DF2D8D"/>
    <w:rsid w:val="00DF3505"/>
    <w:rsid w:val="00DF368B"/>
    <w:rsid w:val="00DF479C"/>
    <w:rsid w:val="00DF4EEB"/>
    <w:rsid w:val="00DF594B"/>
    <w:rsid w:val="00DF5EA5"/>
    <w:rsid w:val="00DF5FB3"/>
    <w:rsid w:val="00DF620F"/>
    <w:rsid w:val="00DF63B6"/>
    <w:rsid w:val="00DF654E"/>
    <w:rsid w:val="00DF713B"/>
    <w:rsid w:val="00DF7387"/>
    <w:rsid w:val="00E002ED"/>
    <w:rsid w:val="00E00CFE"/>
    <w:rsid w:val="00E02449"/>
    <w:rsid w:val="00E04809"/>
    <w:rsid w:val="00E0562E"/>
    <w:rsid w:val="00E0610B"/>
    <w:rsid w:val="00E062CA"/>
    <w:rsid w:val="00E0796B"/>
    <w:rsid w:val="00E07A0D"/>
    <w:rsid w:val="00E07A6E"/>
    <w:rsid w:val="00E11193"/>
    <w:rsid w:val="00E11991"/>
    <w:rsid w:val="00E12621"/>
    <w:rsid w:val="00E129D9"/>
    <w:rsid w:val="00E13520"/>
    <w:rsid w:val="00E143AD"/>
    <w:rsid w:val="00E145ED"/>
    <w:rsid w:val="00E16803"/>
    <w:rsid w:val="00E16ABD"/>
    <w:rsid w:val="00E16B09"/>
    <w:rsid w:val="00E17A81"/>
    <w:rsid w:val="00E17F29"/>
    <w:rsid w:val="00E23227"/>
    <w:rsid w:val="00E23289"/>
    <w:rsid w:val="00E23347"/>
    <w:rsid w:val="00E23772"/>
    <w:rsid w:val="00E25707"/>
    <w:rsid w:val="00E2715A"/>
    <w:rsid w:val="00E273BE"/>
    <w:rsid w:val="00E27E4B"/>
    <w:rsid w:val="00E31468"/>
    <w:rsid w:val="00E324A4"/>
    <w:rsid w:val="00E32CC6"/>
    <w:rsid w:val="00E3349C"/>
    <w:rsid w:val="00E34095"/>
    <w:rsid w:val="00E345EE"/>
    <w:rsid w:val="00E3570E"/>
    <w:rsid w:val="00E35A32"/>
    <w:rsid w:val="00E35BC3"/>
    <w:rsid w:val="00E37827"/>
    <w:rsid w:val="00E37F7A"/>
    <w:rsid w:val="00E406A5"/>
    <w:rsid w:val="00E42A62"/>
    <w:rsid w:val="00E438BC"/>
    <w:rsid w:val="00E43E65"/>
    <w:rsid w:val="00E440CB"/>
    <w:rsid w:val="00E44575"/>
    <w:rsid w:val="00E448ED"/>
    <w:rsid w:val="00E45657"/>
    <w:rsid w:val="00E457A6"/>
    <w:rsid w:val="00E46CE4"/>
    <w:rsid w:val="00E47210"/>
    <w:rsid w:val="00E47665"/>
    <w:rsid w:val="00E5027A"/>
    <w:rsid w:val="00E50C23"/>
    <w:rsid w:val="00E517AF"/>
    <w:rsid w:val="00E52157"/>
    <w:rsid w:val="00E52783"/>
    <w:rsid w:val="00E54543"/>
    <w:rsid w:val="00E552F5"/>
    <w:rsid w:val="00E55900"/>
    <w:rsid w:val="00E564BD"/>
    <w:rsid w:val="00E5675E"/>
    <w:rsid w:val="00E56D30"/>
    <w:rsid w:val="00E60CF8"/>
    <w:rsid w:val="00E61B58"/>
    <w:rsid w:val="00E628C5"/>
    <w:rsid w:val="00E629F6"/>
    <w:rsid w:val="00E63AD8"/>
    <w:rsid w:val="00E6425F"/>
    <w:rsid w:val="00E645B2"/>
    <w:rsid w:val="00E64E16"/>
    <w:rsid w:val="00E65609"/>
    <w:rsid w:val="00E65BA3"/>
    <w:rsid w:val="00E65C1A"/>
    <w:rsid w:val="00E6621E"/>
    <w:rsid w:val="00E665B1"/>
    <w:rsid w:val="00E70B84"/>
    <w:rsid w:val="00E71B5E"/>
    <w:rsid w:val="00E71DA1"/>
    <w:rsid w:val="00E72A13"/>
    <w:rsid w:val="00E72F78"/>
    <w:rsid w:val="00E7496B"/>
    <w:rsid w:val="00E75437"/>
    <w:rsid w:val="00E759AF"/>
    <w:rsid w:val="00E76B91"/>
    <w:rsid w:val="00E76FD0"/>
    <w:rsid w:val="00E77068"/>
    <w:rsid w:val="00E77935"/>
    <w:rsid w:val="00E77FF2"/>
    <w:rsid w:val="00E804E4"/>
    <w:rsid w:val="00E80C50"/>
    <w:rsid w:val="00E81016"/>
    <w:rsid w:val="00E812DD"/>
    <w:rsid w:val="00E815DF"/>
    <w:rsid w:val="00E82742"/>
    <w:rsid w:val="00E82D05"/>
    <w:rsid w:val="00E82E18"/>
    <w:rsid w:val="00E82F89"/>
    <w:rsid w:val="00E83611"/>
    <w:rsid w:val="00E83B7E"/>
    <w:rsid w:val="00E842B5"/>
    <w:rsid w:val="00E85DEF"/>
    <w:rsid w:val="00E868EB"/>
    <w:rsid w:val="00E93E68"/>
    <w:rsid w:val="00E95969"/>
    <w:rsid w:val="00E95CF9"/>
    <w:rsid w:val="00EA06B0"/>
    <w:rsid w:val="00EA1C66"/>
    <w:rsid w:val="00EA23DC"/>
    <w:rsid w:val="00EA3D4F"/>
    <w:rsid w:val="00EA3EF6"/>
    <w:rsid w:val="00EA3F15"/>
    <w:rsid w:val="00EA4556"/>
    <w:rsid w:val="00EA4A09"/>
    <w:rsid w:val="00EA5213"/>
    <w:rsid w:val="00EA5D6F"/>
    <w:rsid w:val="00EA6F9E"/>
    <w:rsid w:val="00EA7379"/>
    <w:rsid w:val="00EA7D8C"/>
    <w:rsid w:val="00EB0152"/>
    <w:rsid w:val="00EB0723"/>
    <w:rsid w:val="00EB1D5C"/>
    <w:rsid w:val="00EB2B6E"/>
    <w:rsid w:val="00EB2DC8"/>
    <w:rsid w:val="00EB32B4"/>
    <w:rsid w:val="00EB3AF5"/>
    <w:rsid w:val="00EB56C5"/>
    <w:rsid w:val="00EB5D70"/>
    <w:rsid w:val="00EB5DB3"/>
    <w:rsid w:val="00EB7E03"/>
    <w:rsid w:val="00EC1ED5"/>
    <w:rsid w:val="00EC22C7"/>
    <w:rsid w:val="00EC2747"/>
    <w:rsid w:val="00EC3AE5"/>
    <w:rsid w:val="00EC3C9F"/>
    <w:rsid w:val="00EC40C2"/>
    <w:rsid w:val="00EC5B62"/>
    <w:rsid w:val="00EC6392"/>
    <w:rsid w:val="00EC7CD4"/>
    <w:rsid w:val="00ED14FE"/>
    <w:rsid w:val="00ED1DC4"/>
    <w:rsid w:val="00ED25BC"/>
    <w:rsid w:val="00ED3D4D"/>
    <w:rsid w:val="00ED4FE8"/>
    <w:rsid w:val="00ED5397"/>
    <w:rsid w:val="00ED539C"/>
    <w:rsid w:val="00ED549F"/>
    <w:rsid w:val="00ED5AAF"/>
    <w:rsid w:val="00ED7876"/>
    <w:rsid w:val="00EE0191"/>
    <w:rsid w:val="00EE0803"/>
    <w:rsid w:val="00EE2258"/>
    <w:rsid w:val="00EE31B0"/>
    <w:rsid w:val="00EE3C94"/>
    <w:rsid w:val="00EE4156"/>
    <w:rsid w:val="00EE5114"/>
    <w:rsid w:val="00EE5E9C"/>
    <w:rsid w:val="00EE619E"/>
    <w:rsid w:val="00EE6300"/>
    <w:rsid w:val="00EF0C85"/>
    <w:rsid w:val="00EF1320"/>
    <w:rsid w:val="00EF1858"/>
    <w:rsid w:val="00EF2669"/>
    <w:rsid w:val="00EF3537"/>
    <w:rsid w:val="00EF6630"/>
    <w:rsid w:val="00EF6DE1"/>
    <w:rsid w:val="00EF7D02"/>
    <w:rsid w:val="00F00987"/>
    <w:rsid w:val="00F00E3C"/>
    <w:rsid w:val="00F02AAC"/>
    <w:rsid w:val="00F02B98"/>
    <w:rsid w:val="00F03018"/>
    <w:rsid w:val="00F03A82"/>
    <w:rsid w:val="00F03B75"/>
    <w:rsid w:val="00F04F24"/>
    <w:rsid w:val="00F053C3"/>
    <w:rsid w:val="00F0652C"/>
    <w:rsid w:val="00F06754"/>
    <w:rsid w:val="00F06B8C"/>
    <w:rsid w:val="00F07900"/>
    <w:rsid w:val="00F10764"/>
    <w:rsid w:val="00F11314"/>
    <w:rsid w:val="00F12EAB"/>
    <w:rsid w:val="00F1314A"/>
    <w:rsid w:val="00F13415"/>
    <w:rsid w:val="00F134C6"/>
    <w:rsid w:val="00F158D0"/>
    <w:rsid w:val="00F15937"/>
    <w:rsid w:val="00F159D7"/>
    <w:rsid w:val="00F15C05"/>
    <w:rsid w:val="00F15FA8"/>
    <w:rsid w:val="00F16ACD"/>
    <w:rsid w:val="00F16E63"/>
    <w:rsid w:val="00F2133E"/>
    <w:rsid w:val="00F27282"/>
    <w:rsid w:val="00F2757F"/>
    <w:rsid w:val="00F277DF"/>
    <w:rsid w:val="00F319DC"/>
    <w:rsid w:val="00F3225B"/>
    <w:rsid w:val="00F32409"/>
    <w:rsid w:val="00F3328E"/>
    <w:rsid w:val="00F3492D"/>
    <w:rsid w:val="00F34CBC"/>
    <w:rsid w:val="00F35524"/>
    <w:rsid w:val="00F36AC5"/>
    <w:rsid w:val="00F36FA0"/>
    <w:rsid w:val="00F405C0"/>
    <w:rsid w:val="00F40C51"/>
    <w:rsid w:val="00F4153A"/>
    <w:rsid w:val="00F417A1"/>
    <w:rsid w:val="00F4194A"/>
    <w:rsid w:val="00F41D33"/>
    <w:rsid w:val="00F448B0"/>
    <w:rsid w:val="00F44F91"/>
    <w:rsid w:val="00F45005"/>
    <w:rsid w:val="00F45B1D"/>
    <w:rsid w:val="00F508EF"/>
    <w:rsid w:val="00F51769"/>
    <w:rsid w:val="00F518BD"/>
    <w:rsid w:val="00F52687"/>
    <w:rsid w:val="00F526EE"/>
    <w:rsid w:val="00F52CF0"/>
    <w:rsid w:val="00F5347B"/>
    <w:rsid w:val="00F53BFB"/>
    <w:rsid w:val="00F546DD"/>
    <w:rsid w:val="00F561D6"/>
    <w:rsid w:val="00F573C1"/>
    <w:rsid w:val="00F602C2"/>
    <w:rsid w:val="00F60C47"/>
    <w:rsid w:val="00F61E49"/>
    <w:rsid w:val="00F62847"/>
    <w:rsid w:val="00F62E39"/>
    <w:rsid w:val="00F64493"/>
    <w:rsid w:val="00F64659"/>
    <w:rsid w:val="00F65D8C"/>
    <w:rsid w:val="00F66B1A"/>
    <w:rsid w:val="00F670C0"/>
    <w:rsid w:val="00F671C3"/>
    <w:rsid w:val="00F672C2"/>
    <w:rsid w:val="00F70A6F"/>
    <w:rsid w:val="00F723EE"/>
    <w:rsid w:val="00F729CE"/>
    <w:rsid w:val="00F7379B"/>
    <w:rsid w:val="00F74933"/>
    <w:rsid w:val="00F74F18"/>
    <w:rsid w:val="00F7544B"/>
    <w:rsid w:val="00F75ED2"/>
    <w:rsid w:val="00F760D9"/>
    <w:rsid w:val="00F76A72"/>
    <w:rsid w:val="00F77160"/>
    <w:rsid w:val="00F8036F"/>
    <w:rsid w:val="00F81EDE"/>
    <w:rsid w:val="00F8251F"/>
    <w:rsid w:val="00F82E31"/>
    <w:rsid w:val="00F83596"/>
    <w:rsid w:val="00F83AE4"/>
    <w:rsid w:val="00F841CC"/>
    <w:rsid w:val="00F844CC"/>
    <w:rsid w:val="00F84952"/>
    <w:rsid w:val="00F86BD3"/>
    <w:rsid w:val="00F907F6"/>
    <w:rsid w:val="00F90ABB"/>
    <w:rsid w:val="00F90B30"/>
    <w:rsid w:val="00F90FE1"/>
    <w:rsid w:val="00F915C2"/>
    <w:rsid w:val="00F92711"/>
    <w:rsid w:val="00F92C4C"/>
    <w:rsid w:val="00F95368"/>
    <w:rsid w:val="00F95A09"/>
    <w:rsid w:val="00F95B0A"/>
    <w:rsid w:val="00F9717C"/>
    <w:rsid w:val="00F975A6"/>
    <w:rsid w:val="00F97962"/>
    <w:rsid w:val="00FA11FC"/>
    <w:rsid w:val="00FA2233"/>
    <w:rsid w:val="00FA36C2"/>
    <w:rsid w:val="00FA3EA3"/>
    <w:rsid w:val="00FA69F7"/>
    <w:rsid w:val="00FB0B83"/>
    <w:rsid w:val="00FB134E"/>
    <w:rsid w:val="00FB1402"/>
    <w:rsid w:val="00FB230B"/>
    <w:rsid w:val="00FB26BD"/>
    <w:rsid w:val="00FB2D87"/>
    <w:rsid w:val="00FB3DED"/>
    <w:rsid w:val="00FB454A"/>
    <w:rsid w:val="00FB4586"/>
    <w:rsid w:val="00FB46AE"/>
    <w:rsid w:val="00FB49ED"/>
    <w:rsid w:val="00FB4B39"/>
    <w:rsid w:val="00FB629A"/>
    <w:rsid w:val="00FB72F9"/>
    <w:rsid w:val="00FB739A"/>
    <w:rsid w:val="00FB7429"/>
    <w:rsid w:val="00FB7D89"/>
    <w:rsid w:val="00FC00C6"/>
    <w:rsid w:val="00FC038C"/>
    <w:rsid w:val="00FC07C7"/>
    <w:rsid w:val="00FC08AA"/>
    <w:rsid w:val="00FC1460"/>
    <w:rsid w:val="00FC1732"/>
    <w:rsid w:val="00FC252C"/>
    <w:rsid w:val="00FC3A0F"/>
    <w:rsid w:val="00FC49DB"/>
    <w:rsid w:val="00FC59F9"/>
    <w:rsid w:val="00FC6285"/>
    <w:rsid w:val="00FC631F"/>
    <w:rsid w:val="00FC7E76"/>
    <w:rsid w:val="00FD011E"/>
    <w:rsid w:val="00FD2A2B"/>
    <w:rsid w:val="00FD2DE8"/>
    <w:rsid w:val="00FD3582"/>
    <w:rsid w:val="00FD3752"/>
    <w:rsid w:val="00FD45CA"/>
    <w:rsid w:val="00FD6FF5"/>
    <w:rsid w:val="00FD7734"/>
    <w:rsid w:val="00FE15B3"/>
    <w:rsid w:val="00FE2B35"/>
    <w:rsid w:val="00FE3B83"/>
    <w:rsid w:val="00FE422F"/>
    <w:rsid w:val="00FE423C"/>
    <w:rsid w:val="00FE59EE"/>
    <w:rsid w:val="00FE5ACB"/>
    <w:rsid w:val="00FE5D02"/>
    <w:rsid w:val="00FE5D48"/>
    <w:rsid w:val="00FE5D4A"/>
    <w:rsid w:val="00FE6B7B"/>
    <w:rsid w:val="00FE6E38"/>
    <w:rsid w:val="00FE78F8"/>
    <w:rsid w:val="00FF01CC"/>
    <w:rsid w:val="00FF09F1"/>
    <w:rsid w:val="00FF248E"/>
    <w:rsid w:val="00FF309C"/>
    <w:rsid w:val="00FF31FA"/>
    <w:rsid w:val="00FF3A11"/>
    <w:rsid w:val="00FF5A8D"/>
    <w:rsid w:val="00FF61B1"/>
    <w:rsid w:val="00FF63B0"/>
    <w:rsid w:val="00FF669E"/>
    <w:rsid w:val="00FF6A3D"/>
    <w:rsid w:val="166BC9D3"/>
    <w:rsid w:val="2587E22A"/>
    <w:rsid w:val="3B52A621"/>
    <w:rsid w:val="4E03F906"/>
    <w:rsid w:val="51D96481"/>
    <w:rsid w:val="718ED2BD"/>
    <w:rsid w:val="7C0B0A98"/>
    <w:rsid w:val="7CF9E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c,#efffef,#e6e6e6,#ddd8c2,#396,#c9d3ff,#030,#dddfff"/>
    </o:shapedefaults>
    <o:shapelayout v:ext="edit">
      <o:idmap v:ext="edit" data="2"/>
    </o:shapelayout>
  </w:shapeDefaults>
  <w:decimalSymbol w:val="."/>
  <w:listSeparator w:val=","/>
  <w14:docId w14:val="58135E57"/>
  <w15:docId w15:val="{35C69625-9E42-465F-825D-849DF73F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13"/>
    <w:rPr>
      <w:sz w:val="24"/>
      <w:szCs w:val="24"/>
    </w:rPr>
  </w:style>
  <w:style w:type="paragraph" w:styleId="Heading1">
    <w:name w:val="heading 1"/>
    <w:basedOn w:val="Normal"/>
    <w:next w:val="Normal"/>
    <w:qFormat/>
    <w:rsid w:val="00547575"/>
    <w:pPr>
      <w:keepNext/>
      <w:numPr>
        <w:numId w:val="39"/>
      </w:numPr>
      <w:jc w:val="center"/>
      <w:outlineLvl w:val="0"/>
    </w:pPr>
    <w:rPr>
      <w:rFonts w:ascii="Garamond" w:hAnsi="Garamond"/>
      <w:b/>
      <w:smallCaps/>
      <w:sz w:val="28"/>
    </w:rPr>
  </w:style>
  <w:style w:type="paragraph" w:styleId="Heading2">
    <w:name w:val="heading 2"/>
    <w:basedOn w:val="Normal"/>
    <w:next w:val="Normal"/>
    <w:link w:val="Heading2Char"/>
    <w:qFormat/>
    <w:rsid w:val="006834AE"/>
    <w:pPr>
      <w:keepNext/>
      <w:widowControl w:val="0"/>
      <w:numPr>
        <w:ilvl w:val="1"/>
        <w:numId w:val="37"/>
      </w:numPr>
      <w:outlineLvl w:val="1"/>
    </w:pPr>
    <w:rPr>
      <w:rFonts w:ascii="Garamond" w:hAnsi="Garamond"/>
      <w:b/>
      <w:bCs/>
      <w:iCs/>
      <w:smallCaps/>
      <w:szCs w:val="22"/>
    </w:rPr>
  </w:style>
  <w:style w:type="paragraph" w:styleId="Heading3">
    <w:name w:val="heading 3"/>
    <w:basedOn w:val="Normal"/>
    <w:next w:val="Normal"/>
    <w:autoRedefine/>
    <w:qFormat/>
    <w:rsid w:val="005438BF"/>
    <w:pPr>
      <w:spacing w:line="360" w:lineRule="auto"/>
      <w:ind w:left="360"/>
      <w:jc w:val="center"/>
      <w:outlineLvl w:val="2"/>
    </w:pPr>
    <w:rPr>
      <w:rFonts w:ascii="Garamond" w:hAnsi="Garamond" w:cs="Segoe UI"/>
      <w:b/>
      <w:bCs/>
      <w:smallCaps/>
      <w:sz w:val="28"/>
    </w:rPr>
  </w:style>
  <w:style w:type="paragraph" w:styleId="Heading4">
    <w:name w:val="heading 4"/>
    <w:basedOn w:val="Normal"/>
    <w:next w:val="Normal"/>
    <w:qFormat/>
    <w:rsid w:val="009F04FE"/>
    <w:pPr>
      <w:keepNext/>
      <w:widowControl w:val="0"/>
      <w:numPr>
        <w:ilvl w:val="3"/>
        <w:numId w:val="37"/>
      </w:numPr>
      <w:spacing w:after="120"/>
      <w:jc w:val="center"/>
      <w:outlineLvl w:val="3"/>
    </w:pPr>
    <w:rPr>
      <w:rFonts w:ascii="Garamond" w:hAnsi="Garamond"/>
      <w:b/>
      <w:bCs/>
      <w:smallCaps/>
      <w:sz w:val="28"/>
    </w:rPr>
  </w:style>
  <w:style w:type="paragraph" w:styleId="Heading5">
    <w:name w:val="heading 5"/>
    <w:basedOn w:val="Normal"/>
    <w:next w:val="Normal"/>
    <w:qFormat/>
    <w:rsid w:val="009F04FE"/>
    <w:pPr>
      <w:keepNext/>
      <w:numPr>
        <w:ilvl w:val="4"/>
        <w:numId w:val="37"/>
      </w:numPr>
      <w:jc w:val="center"/>
      <w:outlineLvl w:val="4"/>
    </w:pPr>
    <w:rPr>
      <w:rFonts w:ascii="Garamond" w:hAnsi="Garamond"/>
      <w:b/>
      <w:bCs/>
      <w:smallCaps/>
      <w:sz w:val="28"/>
    </w:rPr>
  </w:style>
  <w:style w:type="paragraph" w:styleId="Heading6">
    <w:name w:val="heading 6"/>
    <w:basedOn w:val="Normal"/>
    <w:next w:val="Normal"/>
    <w:qFormat/>
    <w:rsid w:val="00E72A13"/>
    <w:pPr>
      <w:keepNext/>
      <w:numPr>
        <w:ilvl w:val="5"/>
        <w:numId w:val="37"/>
      </w:numPr>
      <w:jc w:val="center"/>
      <w:outlineLvl w:val="5"/>
    </w:pPr>
    <w:rPr>
      <w:rFonts w:ascii="Garamond" w:hAnsi="Garamond"/>
      <w:b/>
      <w:bCs/>
      <w:smallCaps/>
      <w:sz w:val="28"/>
    </w:rPr>
  </w:style>
  <w:style w:type="paragraph" w:styleId="Heading7">
    <w:name w:val="heading 7"/>
    <w:basedOn w:val="Normal"/>
    <w:next w:val="Normal"/>
    <w:qFormat/>
    <w:pPr>
      <w:keepNext/>
      <w:numPr>
        <w:ilvl w:val="6"/>
        <w:numId w:val="37"/>
      </w:numPr>
      <w:jc w:val="right"/>
      <w:outlineLvl w:val="6"/>
    </w:pPr>
    <w:rPr>
      <w:b/>
      <w:bCs/>
    </w:rPr>
  </w:style>
  <w:style w:type="paragraph" w:styleId="Heading8">
    <w:name w:val="heading 8"/>
    <w:basedOn w:val="Normal"/>
    <w:next w:val="Normal"/>
    <w:qFormat/>
    <w:pPr>
      <w:keepNext/>
      <w:numPr>
        <w:ilvl w:val="7"/>
        <w:numId w:val="37"/>
      </w:numPr>
      <w:jc w:val="center"/>
      <w:outlineLvl w:val="7"/>
    </w:pPr>
    <w:rPr>
      <w:b/>
      <w:smallCaps/>
      <w:sz w:val="32"/>
    </w:rPr>
  </w:style>
  <w:style w:type="paragraph" w:styleId="Heading9">
    <w:name w:val="heading 9"/>
    <w:basedOn w:val="Normal"/>
    <w:next w:val="Normal"/>
    <w:qFormat/>
    <w:pPr>
      <w:keepNext/>
      <w:widowControl w:val="0"/>
      <w:numPr>
        <w:ilvl w:val="8"/>
        <w:numId w:val="37"/>
      </w:numPr>
      <w:jc w:val="both"/>
      <w:outlineLvl w:val="8"/>
    </w:pPr>
    <w:rPr>
      <w:rFonts w:ascii="Garamond" w:hAnsi="Garamond"/>
      <w:b/>
      <w:bCs/>
      <w:color w:val="000000"/>
      <w:kern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Hyperlink">
    <w:name w:val="Hyperlink"/>
    <w:basedOn w:val="DefaultParagraphFont"/>
    <w:uiPriority w:val="99"/>
    <w:unhideWhenUsed/>
    <w:rsid w:val="00967AE2"/>
    <w:rPr>
      <w:color w:val="0000FF" w:themeColor="hyperlink"/>
      <w:u w:val="single"/>
    </w:rPr>
  </w:style>
  <w:style w:type="paragraph" w:styleId="BodyTextIndent3">
    <w:name w:val="Body Text Indent 3"/>
    <w:basedOn w:val="Normal"/>
    <w:link w:val="BodyTextIndent3Char"/>
    <w:semiHidden/>
    <w:pPr>
      <w:spacing w:after="120" w:line="285" w:lineRule="auto"/>
      <w:ind w:left="360" w:hanging="360"/>
      <w:jc w:val="both"/>
    </w:pPr>
    <w:rPr>
      <w:rFonts w:ascii="Arial" w:hAnsi="Arial" w:cs="Arial"/>
      <w:sz w:val="20"/>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odyText3">
    <w:name w:val="Body Text 3"/>
    <w:semiHidden/>
    <w:pPr>
      <w:spacing w:after="120" w:line="285" w:lineRule="auto"/>
      <w:jc w:val="both"/>
    </w:pPr>
    <w:rPr>
      <w:rFonts w:ascii="Garamond" w:eastAsia="Arial Unicode MS" w:hAnsi="Garamond" w:cs="Arial Unicode MS"/>
      <w:color w:val="000000"/>
      <w:kern w:val="28"/>
    </w:rPr>
  </w:style>
  <w:style w:type="paragraph" w:styleId="TOC1">
    <w:name w:val="toc 1"/>
    <w:basedOn w:val="Normal"/>
    <w:uiPriority w:val="39"/>
    <w:qFormat/>
    <w:rsid w:val="005C1400"/>
    <w:pPr>
      <w:spacing w:before="120" w:after="120"/>
    </w:pPr>
    <w:rPr>
      <w:rFonts w:ascii="Garamond" w:hAnsi="Garamond"/>
      <w:b/>
      <w:bCs/>
    </w:rPr>
  </w:style>
  <w:style w:type="paragraph" w:styleId="Footer">
    <w:name w:val="footer"/>
    <w:basedOn w:val="Normal"/>
    <w:link w:val="FooterChar"/>
    <w:uiPriority w:val="99"/>
    <w:pPr>
      <w:tabs>
        <w:tab w:val="center" w:pos="4320"/>
        <w:tab w:val="right" w:pos="8640"/>
      </w:tabs>
    </w:pPr>
    <w:rPr>
      <w:rFonts w:ascii="Arial" w:eastAsia="Arial Unicode MS" w:hAnsi="Arial" w:cs="Arial"/>
      <w:color w:val="000000"/>
      <w:kern w:val="28"/>
      <w:sz w:val="15"/>
      <w:szCs w:val="20"/>
    </w:rPr>
  </w:style>
  <w:style w:type="paragraph" w:customStyle="1" w:styleId="Level1">
    <w:name w:val="Level 1"/>
    <w:basedOn w:val="Normal"/>
    <w:pPr>
      <w:spacing w:line="264" w:lineRule="auto"/>
      <w:ind w:left="720" w:hanging="720"/>
    </w:pPr>
    <w:rPr>
      <w:rFonts w:ascii="Arial" w:eastAsia="Arial Unicode MS" w:hAnsi="Arial" w:cs="Arial"/>
      <w:color w:val="000000"/>
      <w:kern w:val="28"/>
      <w:sz w:val="22"/>
    </w:rPr>
  </w:style>
  <w:style w:type="paragraph" w:customStyle="1" w:styleId="i">
    <w:name w:val="i"/>
    <w:aliases w:val="ii,iii"/>
    <w:basedOn w:val="Normal"/>
    <w:pPr>
      <w:spacing w:line="264" w:lineRule="auto"/>
      <w:ind w:left="720" w:hanging="720"/>
    </w:pPr>
    <w:rPr>
      <w:rFonts w:ascii="Arial" w:eastAsia="Arial Unicode MS" w:hAnsi="Arial" w:cs="Arial"/>
      <w:color w:val="000000"/>
      <w:kern w:val="28"/>
      <w:sz w:val="22"/>
    </w:rPr>
  </w:style>
  <w:style w:type="character" w:styleId="FollowedHyperlink">
    <w:name w:val="FollowedHyperlink"/>
    <w:semiHidden/>
    <w:rPr>
      <w:color w:val="800080"/>
      <w:u w:val="single"/>
    </w:rPr>
  </w:style>
  <w:style w:type="character" w:customStyle="1" w:styleId="FooterChar">
    <w:name w:val="Footer Char"/>
    <w:link w:val="Footer"/>
    <w:uiPriority w:val="99"/>
    <w:rsid w:val="00D03107"/>
    <w:rPr>
      <w:rFonts w:ascii="Arial" w:eastAsia="Arial Unicode MS" w:hAnsi="Arial" w:cs="Arial"/>
      <w:color w:val="000000"/>
      <w:kern w:val="28"/>
      <w:sz w:val="15"/>
    </w:rPr>
  </w:style>
  <w:style w:type="paragraph" w:customStyle="1" w:styleId="Default">
    <w:name w:val="Default"/>
    <w:rsid w:val="00EB2DC8"/>
    <w:pPr>
      <w:autoSpaceDE w:val="0"/>
      <w:autoSpaceDN w:val="0"/>
      <w:adjustRightInd w:val="0"/>
    </w:pPr>
    <w:rPr>
      <w:rFonts w:ascii="Swis721 BT" w:hAnsi="Swis721 BT" w:cs="Swis721 BT"/>
      <w:color w:val="000000"/>
      <w:sz w:val="24"/>
      <w:szCs w:val="24"/>
    </w:rPr>
  </w:style>
  <w:style w:type="paragraph" w:styleId="BodyText">
    <w:name w:val="Body Text"/>
    <w:basedOn w:val="Normal"/>
    <w:link w:val="BodyTextChar"/>
    <w:uiPriority w:val="99"/>
    <w:semiHidden/>
    <w:pPr>
      <w:spacing w:after="120" w:line="264" w:lineRule="auto"/>
    </w:pPr>
    <w:rPr>
      <w:rFonts w:ascii="Garamond" w:eastAsia="Arial Unicode MS" w:hAnsi="Garamond" w:cs="Arial Unicode MS"/>
      <w:color w:val="000000"/>
      <w:kern w:val="28"/>
      <w:sz w:val="20"/>
      <w:szCs w:val="20"/>
    </w:rPr>
  </w:style>
  <w:style w:type="paragraph" w:styleId="BodyTextIndent">
    <w:name w:val="Body Text Indent"/>
    <w:basedOn w:val="Normal"/>
    <w:semiHidden/>
    <w:pPr>
      <w:spacing w:line="264" w:lineRule="auto"/>
      <w:ind w:left="720"/>
    </w:pPr>
    <w:rPr>
      <w:rFonts w:ascii="Arial" w:eastAsia="Arial Unicode MS" w:hAnsi="Arial" w:cs="Arial"/>
      <w:color w:val="000000"/>
      <w:kern w:val="28"/>
      <w:sz w:val="22"/>
    </w:rPr>
  </w:style>
  <w:style w:type="paragraph" w:styleId="BodyTextIndent2">
    <w:name w:val="Body Text Indent 2"/>
    <w:basedOn w:val="Normal"/>
    <w:semiHidden/>
    <w:pPr>
      <w:spacing w:line="264" w:lineRule="auto"/>
      <w:ind w:firstLine="720"/>
    </w:pPr>
    <w:rPr>
      <w:rFonts w:ascii="Arial" w:eastAsia="Arial Unicode MS" w:hAnsi="Arial" w:cs="Arial"/>
      <w:color w:val="000000"/>
      <w:kern w:val="28"/>
      <w:sz w:val="22"/>
    </w:rPr>
  </w:style>
  <w:style w:type="paragraph" w:styleId="BodyText2">
    <w:name w:val="Body Text 2"/>
    <w:basedOn w:val="Normal"/>
    <w:semiHidden/>
    <w:pPr>
      <w:spacing w:after="120" w:line="264" w:lineRule="auto"/>
      <w:jc w:val="both"/>
    </w:pPr>
    <w:rPr>
      <w:rFonts w:ascii="Garamond" w:eastAsia="Arial Unicode MS" w:hAnsi="Garamond" w:cs="Arial Unicode MS"/>
      <w:color w:val="000000"/>
      <w:kern w:val="28"/>
      <w:sz w:val="20"/>
      <w:szCs w:val="20"/>
    </w:rPr>
  </w:style>
  <w:style w:type="paragraph" w:styleId="BlockText">
    <w:name w:val="Block Text"/>
    <w:basedOn w:val="Normal"/>
    <w:semiHidden/>
    <w:pPr>
      <w:ind w:left="288" w:right="288"/>
      <w:jc w:val="both"/>
    </w:pPr>
    <w:rPr>
      <w:rFonts w:ascii="Cambria" w:hAnsi="Cambria"/>
      <w:b/>
      <w:bCs/>
      <w:i/>
      <w:iCs/>
      <w:sz w:val="20"/>
    </w:rPr>
  </w:style>
  <w:style w:type="paragraph" w:styleId="TOC2">
    <w:name w:val="toc 2"/>
    <w:basedOn w:val="Normal"/>
    <w:next w:val="Normal"/>
    <w:autoRedefine/>
    <w:uiPriority w:val="39"/>
    <w:unhideWhenUsed/>
    <w:qFormat/>
    <w:rsid w:val="00F915C2"/>
    <w:pPr>
      <w:tabs>
        <w:tab w:val="right" w:leader="dot" w:pos="9350"/>
      </w:tabs>
      <w:ind w:left="240"/>
    </w:pPr>
    <w:rPr>
      <w:rFonts w:ascii="Garamond" w:hAnsi="Garamond"/>
      <w:b/>
      <w:bCs/>
      <w:noProof/>
      <w:sz w:val="22"/>
      <w:szCs w:val="22"/>
    </w:rPr>
  </w:style>
  <w:style w:type="paragraph" w:styleId="BalloonText">
    <w:name w:val="Balloon Text"/>
    <w:basedOn w:val="Normal"/>
    <w:link w:val="BalloonTextChar"/>
    <w:uiPriority w:val="99"/>
    <w:semiHidden/>
    <w:unhideWhenUsed/>
    <w:rsid w:val="003F31A3"/>
    <w:rPr>
      <w:rFonts w:ascii="Tahoma" w:hAnsi="Tahoma" w:cs="Tahoma"/>
      <w:sz w:val="16"/>
      <w:szCs w:val="16"/>
    </w:rPr>
  </w:style>
  <w:style w:type="character" w:customStyle="1" w:styleId="BalloonTextChar">
    <w:name w:val="Balloon Text Char"/>
    <w:link w:val="BalloonText"/>
    <w:uiPriority w:val="99"/>
    <w:semiHidden/>
    <w:rsid w:val="003F31A3"/>
    <w:rPr>
      <w:rFonts w:ascii="Tahoma" w:hAnsi="Tahoma" w:cs="Tahoma"/>
      <w:sz w:val="16"/>
      <w:szCs w:val="16"/>
    </w:rPr>
  </w:style>
  <w:style w:type="character" w:customStyle="1" w:styleId="Heading2Char">
    <w:name w:val="Heading 2 Char"/>
    <w:link w:val="Heading2"/>
    <w:rsid w:val="003406A4"/>
    <w:rPr>
      <w:rFonts w:ascii="Garamond" w:hAnsi="Garamond"/>
      <w:b/>
      <w:bCs/>
      <w:iCs/>
      <w:smallCaps/>
      <w:sz w:val="24"/>
      <w:szCs w:val="22"/>
    </w:rPr>
  </w:style>
  <w:style w:type="character" w:customStyle="1" w:styleId="FootnoteTextChar">
    <w:name w:val="Footnote Text Char"/>
    <w:basedOn w:val="DefaultParagraphFont"/>
    <w:link w:val="FootnoteText"/>
    <w:semiHidden/>
    <w:rsid w:val="00062039"/>
  </w:style>
  <w:style w:type="character" w:styleId="CommentReference">
    <w:name w:val="annotation reference"/>
    <w:uiPriority w:val="99"/>
    <w:semiHidden/>
    <w:unhideWhenUsed/>
    <w:rsid w:val="00D97DE0"/>
    <w:rPr>
      <w:sz w:val="16"/>
      <w:szCs w:val="16"/>
    </w:rPr>
  </w:style>
  <w:style w:type="paragraph" w:styleId="CommentText">
    <w:name w:val="annotation text"/>
    <w:basedOn w:val="Normal"/>
    <w:link w:val="CommentTextChar"/>
    <w:uiPriority w:val="99"/>
    <w:unhideWhenUsed/>
    <w:rsid w:val="00D97DE0"/>
    <w:rPr>
      <w:sz w:val="20"/>
      <w:szCs w:val="20"/>
    </w:rPr>
  </w:style>
  <w:style w:type="character" w:customStyle="1" w:styleId="CommentTextChar">
    <w:name w:val="Comment Text Char"/>
    <w:basedOn w:val="DefaultParagraphFont"/>
    <w:link w:val="CommentText"/>
    <w:uiPriority w:val="99"/>
    <w:rsid w:val="00D97DE0"/>
  </w:style>
  <w:style w:type="paragraph" w:styleId="CommentSubject">
    <w:name w:val="annotation subject"/>
    <w:basedOn w:val="CommentText"/>
    <w:next w:val="CommentText"/>
    <w:link w:val="CommentSubjectChar"/>
    <w:uiPriority w:val="99"/>
    <w:semiHidden/>
    <w:unhideWhenUsed/>
    <w:rsid w:val="00D97DE0"/>
    <w:rPr>
      <w:b/>
      <w:bCs/>
    </w:rPr>
  </w:style>
  <w:style w:type="character" w:customStyle="1" w:styleId="CommentSubjectChar">
    <w:name w:val="Comment Subject Char"/>
    <w:link w:val="CommentSubject"/>
    <w:uiPriority w:val="99"/>
    <w:semiHidden/>
    <w:rsid w:val="00D97DE0"/>
    <w:rPr>
      <w:b/>
      <w:bCs/>
    </w:rPr>
  </w:style>
  <w:style w:type="paragraph" w:styleId="ListParagraph">
    <w:name w:val="List Paragraph"/>
    <w:basedOn w:val="Normal"/>
    <w:uiPriority w:val="34"/>
    <w:qFormat/>
    <w:rsid w:val="000409B2"/>
    <w:pPr>
      <w:ind w:left="720"/>
      <w:contextualSpacing/>
    </w:pPr>
  </w:style>
  <w:style w:type="paragraph" w:styleId="Revision">
    <w:name w:val="Revision"/>
    <w:hidden/>
    <w:uiPriority w:val="99"/>
    <w:semiHidden/>
    <w:rsid w:val="00B96B95"/>
    <w:rPr>
      <w:sz w:val="24"/>
      <w:szCs w:val="24"/>
    </w:rPr>
  </w:style>
  <w:style w:type="paragraph" w:styleId="TOCHeading">
    <w:name w:val="TOC Heading"/>
    <w:basedOn w:val="Heading1"/>
    <w:next w:val="Normal"/>
    <w:uiPriority w:val="39"/>
    <w:semiHidden/>
    <w:unhideWhenUsed/>
    <w:qFormat/>
    <w:rsid w:val="005D4E05"/>
    <w:pPr>
      <w:keepLines/>
      <w:spacing w:before="480" w:line="276" w:lineRule="auto"/>
      <w:jc w:val="left"/>
      <w:outlineLvl w:val="9"/>
    </w:pPr>
    <w:rPr>
      <w:rFonts w:asciiTheme="majorHAnsi" w:eastAsiaTheme="majorEastAsia" w:hAnsiTheme="majorHAnsi" w:cstheme="majorBidi"/>
      <w:bCs/>
      <w:smallCaps w:val="0"/>
      <w:color w:val="365F91" w:themeColor="accent1" w:themeShade="BF"/>
      <w:szCs w:val="28"/>
      <w:lang w:eastAsia="ja-JP"/>
    </w:rPr>
  </w:style>
  <w:style w:type="paragraph" w:styleId="TOC3">
    <w:name w:val="toc 3"/>
    <w:basedOn w:val="Normal"/>
    <w:next w:val="Normal"/>
    <w:autoRedefine/>
    <w:uiPriority w:val="39"/>
    <w:unhideWhenUsed/>
    <w:qFormat/>
    <w:rsid w:val="004F0190"/>
    <w:pPr>
      <w:tabs>
        <w:tab w:val="left" w:pos="880"/>
        <w:tab w:val="right" w:leader="dot" w:pos="9350"/>
      </w:tabs>
      <w:spacing w:after="100" w:line="276" w:lineRule="auto"/>
      <w:ind w:left="440"/>
    </w:pPr>
    <w:rPr>
      <w:rFonts w:ascii="Garamond" w:eastAsiaTheme="minorEastAsia" w:hAnsi="Garamond" w:cstheme="minorBidi"/>
      <w:b/>
      <w:bCs/>
      <w:noProof/>
      <w:sz w:val="22"/>
      <w:szCs w:val="22"/>
      <w:lang w:eastAsia="ja-JP"/>
    </w:rPr>
  </w:style>
  <w:style w:type="numbering" w:customStyle="1" w:styleId="Style1">
    <w:name w:val="Style1"/>
    <w:uiPriority w:val="99"/>
    <w:rsid w:val="00192547"/>
    <w:pPr>
      <w:numPr>
        <w:numId w:val="35"/>
      </w:numPr>
    </w:pPr>
  </w:style>
  <w:style w:type="paragraph" w:styleId="Caption">
    <w:name w:val="caption"/>
    <w:basedOn w:val="Normal"/>
    <w:next w:val="Normal"/>
    <w:uiPriority w:val="35"/>
    <w:semiHidden/>
    <w:unhideWhenUsed/>
    <w:qFormat/>
    <w:rsid w:val="00B71273"/>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A70396"/>
    <w:rPr>
      <w:color w:val="605E5C"/>
      <w:shd w:val="clear" w:color="auto" w:fill="E1DFDD"/>
    </w:rPr>
  </w:style>
  <w:style w:type="table" w:styleId="GridTable4-Accent1">
    <w:name w:val="Grid Table 4 Accent 1"/>
    <w:basedOn w:val="TableNormal"/>
    <w:uiPriority w:val="49"/>
    <w:rsid w:val="00034323"/>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E552F5"/>
  </w:style>
  <w:style w:type="table" w:styleId="TableGrid">
    <w:name w:val="Table Grid"/>
    <w:basedOn w:val="TableNormal"/>
    <w:uiPriority w:val="39"/>
    <w:rsid w:val="00CC45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Indent3Char">
    <w:name w:val="Body Text Indent 3 Char"/>
    <w:basedOn w:val="DefaultParagraphFont"/>
    <w:link w:val="BodyTextIndent3"/>
    <w:semiHidden/>
    <w:rsid w:val="008C4546"/>
    <w:rPr>
      <w:rFonts w:ascii="Arial" w:hAnsi="Arial" w:cs="Arial"/>
      <w:szCs w:val="24"/>
    </w:rPr>
  </w:style>
  <w:style w:type="character" w:customStyle="1" w:styleId="BodyTextChar">
    <w:name w:val="Body Text Char"/>
    <w:basedOn w:val="DefaultParagraphFont"/>
    <w:link w:val="BodyText"/>
    <w:uiPriority w:val="99"/>
    <w:semiHidden/>
    <w:rsid w:val="008C4546"/>
    <w:rPr>
      <w:rFonts w:ascii="Garamond" w:eastAsia="Arial Unicode MS" w:hAnsi="Garamond" w:cs="Arial Unicode MS"/>
      <w:color w:val="000000"/>
      <w:kern w:val="28"/>
    </w:rPr>
  </w:style>
  <w:style w:type="paragraph" w:styleId="EndnoteText">
    <w:name w:val="endnote text"/>
    <w:basedOn w:val="Normal"/>
    <w:link w:val="EndnoteTextChar"/>
    <w:uiPriority w:val="99"/>
    <w:semiHidden/>
    <w:unhideWhenUsed/>
    <w:rsid w:val="00630E77"/>
    <w:rPr>
      <w:sz w:val="20"/>
      <w:szCs w:val="20"/>
    </w:rPr>
  </w:style>
  <w:style w:type="character" w:customStyle="1" w:styleId="EndnoteTextChar">
    <w:name w:val="Endnote Text Char"/>
    <w:basedOn w:val="DefaultParagraphFont"/>
    <w:link w:val="EndnoteText"/>
    <w:uiPriority w:val="99"/>
    <w:semiHidden/>
    <w:rsid w:val="00630E77"/>
  </w:style>
  <w:style w:type="character" w:styleId="EndnoteReference">
    <w:name w:val="endnote reference"/>
    <w:basedOn w:val="DefaultParagraphFont"/>
    <w:uiPriority w:val="99"/>
    <w:semiHidden/>
    <w:unhideWhenUsed/>
    <w:rsid w:val="00630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671">
      <w:bodyDiv w:val="1"/>
      <w:marLeft w:val="0"/>
      <w:marRight w:val="0"/>
      <w:marTop w:val="0"/>
      <w:marBottom w:val="0"/>
      <w:divBdr>
        <w:top w:val="none" w:sz="0" w:space="0" w:color="auto"/>
        <w:left w:val="none" w:sz="0" w:space="0" w:color="auto"/>
        <w:bottom w:val="none" w:sz="0" w:space="0" w:color="auto"/>
        <w:right w:val="none" w:sz="0" w:space="0" w:color="auto"/>
      </w:divBdr>
      <w:divsChild>
        <w:div w:id="729765200">
          <w:marLeft w:val="0"/>
          <w:marRight w:val="0"/>
          <w:marTop w:val="0"/>
          <w:marBottom w:val="0"/>
          <w:divBdr>
            <w:top w:val="none" w:sz="0" w:space="0" w:color="auto"/>
            <w:left w:val="none" w:sz="0" w:space="0" w:color="auto"/>
            <w:bottom w:val="none" w:sz="0" w:space="0" w:color="auto"/>
            <w:right w:val="none" w:sz="0" w:space="0" w:color="auto"/>
          </w:divBdr>
          <w:divsChild>
            <w:div w:id="1830171943">
              <w:marLeft w:val="0"/>
              <w:marRight w:val="0"/>
              <w:marTop w:val="0"/>
              <w:marBottom w:val="0"/>
              <w:divBdr>
                <w:top w:val="none" w:sz="0" w:space="0" w:color="auto"/>
                <w:left w:val="none" w:sz="0" w:space="0" w:color="auto"/>
                <w:bottom w:val="none" w:sz="0" w:space="0" w:color="auto"/>
                <w:right w:val="none" w:sz="0" w:space="0" w:color="auto"/>
              </w:divBdr>
              <w:divsChild>
                <w:div w:id="261574658">
                  <w:marLeft w:val="0"/>
                  <w:marRight w:val="0"/>
                  <w:marTop w:val="0"/>
                  <w:marBottom w:val="0"/>
                  <w:divBdr>
                    <w:top w:val="none" w:sz="0" w:space="0" w:color="auto"/>
                    <w:left w:val="none" w:sz="0" w:space="0" w:color="auto"/>
                    <w:bottom w:val="none" w:sz="0" w:space="0" w:color="auto"/>
                    <w:right w:val="none" w:sz="0" w:space="0" w:color="auto"/>
                  </w:divBdr>
                  <w:divsChild>
                    <w:div w:id="826559891">
                      <w:marLeft w:val="0"/>
                      <w:marRight w:val="0"/>
                      <w:marTop w:val="0"/>
                      <w:marBottom w:val="0"/>
                      <w:divBdr>
                        <w:top w:val="none" w:sz="0" w:space="0" w:color="auto"/>
                        <w:left w:val="none" w:sz="0" w:space="0" w:color="auto"/>
                        <w:bottom w:val="none" w:sz="0" w:space="0" w:color="auto"/>
                        <w:right w:val="none" w:sz="0" w:space="0" w:color="auto"/>
                      </w:divBdr>
                      <w:divsChild>
                        <w:div w:id="1432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84">
          <w:marLeft w:val="0"/>
          <w:marRight w:val="0"/>
          <w:marTop w:val="240"/>
          <w:marBottom w:val="0"/>
          <w:divBdr>
            <w:top w:val="none" w:sz="0" w:space="0" w:color="auto"/>
            <w:left w:val="none" w:sz="0" w:space="0" w:color="auto"/>
            <w:bottom w:val="none" w:sz="0" w:space="0" w:color="auto"/>
            <w:right w:val="none" w:sz="0" w:space="0" w:color="auto"/>
          </w:divBdr>
          <w:divsChild>
            <w:div w:id="1152141922">
              <w:marLeft w:val="0"/>
              <w:marRight w:val="0"/>
              <w:marTop w:val="0"/>
              <w:marBottom w:val="0"/>
              <w:divBdr>
                <w:top w:val="none" w:sz="0" w:space="0" w:color="auto"/>
                <w:left w:val="none" w:sz="0" w:space="0" w:color="auto"/>
                <w:bottom w:val="none" w:sz="0" w:space="0" w:color="auto"/>
                <w:right w:val="none" w:sz="0" w:space="0" w:color="auto"/>
              </w:divBdr>
              <w:divsChild>
                <w:div w:id="609901236">
                  <w:marLeft w:val="0"/>
                  <w:marRight w:val="0"/>
                  <w:marTop w:val="0"/>
                  <w:marBottom w:val="0"/>
                  <w:divBdr>
                    <w:top w:val="none" w:sz="0" w:space="0" w:color="auto"/>
                    <w:left w:val="none" w:sz="0" w:space="0" w:color="auto"/>
                    <w:bottom w:val="none" w:sz="0" w:space="0" w:color="auto"/>
                    <w:right w:val="none" w:sz="0" w:space="0" w:color="auto"/>
                  </w:divBdr>
                  <w:divsChild>
                    <w:div w:id="1113668736">
                      <w:marLeft w:val="0"/>
                      <w:marRight w:val="0"/>
                      <w:marTop w:val="0"/>
                      <w:marBottom w:val="0"/>
                      <w:divBdr>
                        <w:top w:val="none" w:sz="0" w:space="0" w:color="auto"/>
                        <w:left w:val="none" w:sz="0" w:space="0" w:color="auto"/>
                        <w:bottom w:val="none" w:sz="0" w:space="0" w:color="auto"/>
                        <w:right w:val="none" w:sz="0" w:space="0" w:color="auto"/>
                      </w:divBdr>
                      <w:divsChild>
                        <w:div w:id="19675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71069">
          <w:marLeft w:val="0"/>
          <w:marRight w:val="0"/>
          <w:marTop w:val="240"/>
          <w:marBottom w:val="0"/>
          <w:divBdr>
            <w:top w:val="none" w:sz="0" w:space="0" w:color="auto"/>
            <w:left w:val="none" w:sz="0" w:space="0" w:color="auto"/>
            <w:bottom w:val="none" w:sz="0" w:space="0" w:color="auto"/>
            <w:right w:val="none" w:sz="0" w:space="0" w:color="auto"/>
          </w:divBdr>
          <w:divsChild>
            <w:div w:id="84233574">
              <w:marLeft w:val="0"/>
              <w:marRight w:val="0"/>
              <w:marTop w:val="0"/>
              <w:marBottom w:val="0"/>
              <w:divBdr>
                <w:top w:val="none" w:sz="0" w:space="0" w:color="auto"/>
                <w:left w:val="none" w:sz="0" w:space="0" w:color="auto"/>
                <w:bottom w:val="none" w:sz="0" w:space="0" w:color="auto"/>
                <w:right w:val="none" w:sz="0" w:space="0" w:color="auto"/>
              </w:divBdr>
              <w:divsChild>
                <w:div w:id="1971326637">
                  <w:marLeft w:val="0"/>
                  <w:marRight w:val="0"/>
                  <w:marTop w:val="0"/>
                  <w:marBottom w:val="0"/>
                  <w:divBdr>
                    <w:top w:val="none" w:sz="0" w:space="0" w:color="auto"/>
                    <w:left w:val="none" w:sz="0" w:space="0" w:color="auto"/>
                    <w:bottom w:val="none" w:sz="0" w:space="0" w:color="auto"/>
                    <w:right w:val="none" w:sz="0" w:space="0" w:color="auto"/>
                  </w:divBdr>
                  <w:divsChild>
                    <w:div w:id="1605919687">
                      <w:marLeft w:val="0"/>
                      <w:marRight w:val="0"/>
                      <w:marTop w:val="0"/>
                      <w:marBottom w:val="0"/>
                      <w:divBdr>
                        <w:top w:val="none" w:sz="0" w:space="0" w:color="auto"/>
                        <w:left w:val="none" w:sz="0" w:space="0" w:color="auto"/>
                        <w:bottom w:val="none" w:sz="0" w:space="0" w:color="auto"/>
                        <w:right w:val="none" w:sz="0" w:space="0" w:color="auto"/>
                      </w:divBdr>
                      <w:divsChild>
                        <w:div w:id="979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42634">
      <w:bodyDiv w:val="1"/>
      <w:marLeft w:val="0"/>
      <w:marRight w:val="0"/>
      <w:marTop w:val="0"/>
      <w:marBottom w:val="0"/>
      <w:divBdr>
        <w:top w:val="none" w:sz="0" w:space="0" w:color="auto"/>
        <w:left w:val="none" w:sz="0" w:space="0" w:color="auto"/>
        <w:bottom w:val="none" w:sz="0" w:space="0" w:color="auto"/>
        <w:right w:val="none" w:sz="0" w:space="0" w:color="auto"/>
      </w:divBdr>
      <w:divsChild>
        <w:div w:id="1486554920">
          <w:marLeft w:val="300"/>
          <w:marRight w:val="300"/>
          <w:marTop w:val="0"/>
          <w:marBottom w:val="0"/>
          <w:divBdr>
            <w:top w:val="none" w:sz="0" w:space="0" w:color="auto"/>
            <w:left w:val="none" w:sz="0" w:space="0" w:color="auto"/>
            <w:bottom w:val="none" w:sz="0" w:space="0" w:color="auto"/>
            <w:right w:val="none" w:sz="0" w:space="0" w:color="auto"/>
          </w:divBdr>
        </w:div>
      </w:divsChild>
    </w:div>
    <w:div w:id="137848452">
      <w:bodyDiv w:val="1"/>
      <w:marLeft w:val="0"/>
      <w:marRight w:val="0"/>
      <w:marTop w:val="0"/>
      <w:marBottom w:val="0"/>
      <w:divBdr>
        <w:top w:val="none" w:sz="0" w:space="0" w:color="auto"/>
        <w:left w:val="none" w:sz="0" w:space="0" w:color="auto"/>
        <w:bottom w:val="none" w:sz="0" w:space="0" w:color="auto"/>
        <w:right w:val="none" w:sz="0" w:space="0" w:color="auto"/>
      </w:divBdr>
    </w:div>
    <w:div w:id="199973742">
      <w:bodyDiv w:val="1"/>
      <w:marLeft w:val="0"/>
      <w:marRight w:val="0"/>
      <w:marTop w:val="0"/>
      <w:marBottom w:val="0"/>
      <w:divBdr>
        <w:top w:val="none" w:sz="0" w:space="0" w:color="auto"/>
        <w:left w:val="none" w:sz="0" w:space="0" w:color="auto"/>
        <w:bottom w:val="none" w:sz="0" w:space="0" w:color="auto"/>
        <w:right w:val="none" w:sz="0" w:space="0" w:color="auto"/>
      </w:divBdr>
      <w:divsChild>
        <w:div w:id="787310944">
          <w:marLeft w:val="0"/>
          <w:marRight w:val="0"/>
          <w:marTop w:val="240"/>
          <w:marBottom w:val="0"/>
          <w:divBdr>
            <w:top w:val="none" w:sz="0" w:space="0" w:color="auto"/>
            <w:left w:val="none" w:sz="0" w:space="0" w:color="auto"/>
            <w:bottom w:val="none" w:sz="0" w:space="0" w:color="auto"/>
            <w:right w:val="none" w:sz="0" w:space="0" w:color="auto"/>
          </w:divBdr>
          <w:divsChild>
            <w:div w:id="1640452830">
              <w:marLeft w:val="0"/>
              <w:marRight w:val="0"/>
              <w:marTop w:val="0"/>
              <w:marBottom w:val="0"/>
              <w:divBdr>
                <w:top w:val="none" w:sz="0" w:space="0" w:color="auto"/>
                <w:left w:val="none" w:sz="0" w:space="0" w:color="auto"/>
                <w:bottom w:val="none" w:sz="0" w:space="0" w:color="auto"/>
                <w:right w:val="none" w:sz="0" w:space="0" w:color="auto"/>
              </w:divBdr>
              <w:divsChild>
                <w:div w:id="2005159353">
                  <w:marLeft w:val="0"/>
                  <w:marRight w:val="0"/>
                  <w:marTop w:val="0"/>
                  <w:marBottom w:val="0"/>
                  <w:divBdr>
                    <w:top w:val="none" w:sz="0" w:space="0" w:color="auto"/>
                    <w:left w:val="none" w:sz="0" w:space="0" w:color="auto"/>
                    <w:bottom w:val="none" w:sz="0" w:space="0" w:color="auto"/>
                    <w:right w:val="none" w:sz="0" w:space="0" w:color="auto"/>
                  </w:divBdr>
                  <w:divsChild>
                    <w:div w:id="697775167">
                      <w:marLeft w:val="0"/>
                      <w:marRight w:val="0"/>
                      <w:marTop w:val="0"/>
                      <w:marBottom w:val="0"/>
                      <w:divBdr>
                        <w:top w:val="none" w:sz="0" w:space="0" w:color="auto"/>
                        <w:left w:val="none" w:sz="0" w:space="0" w:color="auto"/>
                        <w:bottom w:val="none" w:sz="0" w:space="0" w:color="auto"/>
                        <w:right w:val="none" w:sz="0" w:space="0" w:color="auto"/>
                      </w:divBdr>
                      <w:divsChild>
                        <w:div w:id="20162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95468">
          <w:marLeft w:val="0"/>
          <w:marRight w:val="0"/>
          <w:marTop w:val="240"/>
          <w:marBottom w:val="0"/>
          <w:divBdr>
            <w:top w:val="none" w:sz="0" w:space="0" w:color="auto"/>
            <w:left w:val="none" w:sz="0" w:space="0" w:color="auto"/>
            <w:bottom w:val="none" w:sz="0" w:space="0" w:color="auto"/>
            <w:right w:val="none" w:sz="0" w:space="0" w:color="auto"/>
          </w:divBdr>
          <w:divsChild>
            <w:div w:id="1095638198">
              <w:marLeft w:val="0"/>
              <w:marRight w:val="0"/>
              <w:marTop w:val="0"/>
              <w:marBottom w:val="0"/>
              <w:divBdr>
                <w:top w:val="none" w:sz="0" w:space="0" w:color="auto"/>
                <w:left w:val="none" w:sz="0" w:space="0" w:color="auto"/>
                <w:bottom w:val="none" w:sz="0" w:space="0" w:color="auto"/>
                <w:right w:val="none" w:sz="0" w:space="0" w:color="auto"/>
              </w:divBdr>
              <w:divsChild>
                <w:div w:id="182520000">
                  <w:marLeft w:val="0"/>
                  <w:marRight w:val="0"/>
                  <w:marTop w:val="0"/>
                  <w:marBottom w:val="0"/>
                  <w:divBdr>
                    <w:top w:val="none" w:sz="0" w:space="0" w:color="auto"/>
                    <w:left w:val="none" w:sz="0" w:space="0" w:color="auto"/>
                    <w:bottom w:val="none" w:sz="0" w:space="0" w:color="auto"/>
                    <w:right w:val="none" w:sz="0" w:space="0" w:color="auto"/>
                  </w:divBdr>
                  <w:divsChild>
                    <w:div w:id="631712791">
                      <w:marLeft w:val="0"/>
                      <w:marRight w:val="0"/>
                      <w:marTop w:val="0"/>
                      <w:marBottom w:val="0"/>
                      <w:divBdr>
                        <w:top w:val="none" w:sz="0" w:space="0" w:color="auto"/>
                        <w:left w:val="none" w:sz="0" w:space="0" w:color="auto"/>
                        <w:bottom w:val="none" w:sz="0" w:space="0" w:color="auto"/>
                        <w:right w:val="none" w:sz="0" w:space="0" w:color="auto"/>
                      </w:divBdr>
                    </w:div>
                    <w:div w:id="979266321">
                      <w:marLeft w:val="0"/>
                      <w:marRight w:val="0"/>
                      <w:marTop w:val="0"/>
                      <w:marBottom w:val="0"/>
                      <w:divBdr>
                        <w:top w:val="none" w:sz="0" w:space="0" w:color="auto"/>
                        <w:left w:val="none" w:sz="0" w:space="0" w:color="auto"/>
                        <w:bottom w:val="none" w:sz="0" w:space="0" w:color="auto"/>
                        <w:right w:val="none" w:sz="0" w:space="0" w:color="auto"/>
                      </w:divBdr>
                      <w:divsChild>
                        <w:div w:id="3036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792101">
      <w:bodyDiv w:val="1"/>
      <w:marLeft w:val="0"/>
      <w:marRight w:val="0"/>
      <w:marTop w:val="0"/>
      <w:marBottom w:val="0"/>
      <w:divBdr>
        <w:top w:val="none" w:sz="0" w:space="0" w:color="auto"/>
        <w:left w:val="none" w:sz="0" w:space="0" w:color="auto"/>
        <w:bottom w:val="none" w:sz="0" w:space="0" w:color="auto"/>
        <w:right w:val="none" w:sz="0" w:space="0" w:color="auto"/>
      </w:divBdr>
      <w:divsChild>
        <w:div w:id="1414811934">
          <w:marLeft w:val="0"/>
          <w:marRight w:val="0"/>
          <w:marTop w:val="0"/>
          <w:marBottom w:val="480"/>
          <w:divBdr>
            <w:top w:val="none" w:sz="0" w:space="0" w:color="auto"/>
            <w:left w:val="none" w:sz="0" w:space="0" w:color="auto"/>
            <w:bottom w:val="none" w:sz="0" w:space="0" w:color="auto"/>
            <w:right w:val="none" w:sz="0" w:space="0" w:color="auto"/>
          </w:divBdr>
          <w:divsChild>
            <w:div w:id="1681739200">
              <w:marLeft w:val="0"/>
              <w:marRight w:val="0"/>
              <w:marTop w:val="0"/>
              <w:marBottom w:val="0"/>
              <w:divBdr>
                <w:top w:val="none" w:sz="0" w:space="0" w:color="auto"/>
                <w:left w:val="none" w:sz="0" w:space="0" w:color="auto"/>
                <w:bottom w:val="none" w:sz="0" w:space="0" w:color="auto"/>
                <w:right w:val="none" w:sz="0" w:space="0" w:color="auto"/>
              </w:divBdr>
              <w:divsChild>
                <w:div w:id="1020204032">
                  <w:marLeft w:val="0"/>
                  <w:marRight w:val="0"/>
                  <w:marTop w:val="0"/>
                  <w:marBottom w:val="0"/>
                  <w:divBdr>
                    <w:top w:val="none" w:sz="0" w:space="0" w:color="auto"/>
                    <w:left w:val="none" w:sz="0" w:space="0" w:color="auto"/>
                    <w:bottom w:val="none" w:sz="0" w:space="0" w:color="auto"/>
                    <w:right w:val="none" w:sz="0" w:space="0" w:color="auto"/>
                  </w:divBdr>
                  <w:divsChild>
                    <w:div w:id="1910310724">
                      <w:marLeft w:val="0"/>
                      <w:marRight w:val="0"/>
                      <w:marTop w:val="0"/>
                      <w:marBottom w:val="0"/>
                      <w:divBdr>
                        <w:top w:val="none" w:sz="0" w:space="0" w:color="auto"/>
                        <w:left w:val="none" w:sz="0" w:space="0" w:color="auto"/>
                        <w:bottom w:val="none" w:sz="0" w:space="0" w:color="auto"/>
                        <w:right w:val="none" w:sz="0" w:space="0" w:color="auto"/>
                      </w:divBdr>
                      <w:divsChild>
                        <w:div w:id="1688756300">
                          <w:marLeft w:val="0"/>
                          <w:marRight w:val="0"/>
                          <w:marTop w:val="0"/>
                          <w:marBottom w:val="0"/>
                          <w:divBdr>
                            <w:top w:val="none" w:sz="0" w:space="0" w:color="auto"/>
                            <w:left w:val="none" w:sz="0" w:space="0" w:color="auto"/>
                            <w:bottom w:val="none" w:sz="0" w:space="0" w:color="auto"/>
                            <w:right w:val="none" w:sz="0" w:space="0" w:color="auto"/>
                          </w:divBdr>
                          <w:divsChild>
                            <w:div w:id="1058897551">
                              <w:marLeft w:val="0"/>
                              <w:marRight w:val="0"/>
                              <w:marTop w:val="0"/>
                              <w:marBottom w:val="0"/>
                              <w:divBdr>
                                <w:top w:val="none" w:sz="0" w:space="0" w:color="auto"/>
                                <w:left w:val="none" w:sz="0" w:space="0" w:color="auto"/>
                                <w:bottom w:val="none" w:sz="0" w:space="0" w:color="auto"/>
                                <w:right w:val="none" w:sz="0" w:space="0" w:color="auto"/>
                              </w:divBdr>
                              <w:divsChild>
                                <w:div w:id="441725877">
                                  <w:marLeft w:val="0"/>
                                  <w:marRight w:val="0"/>
                                  <w:marTop w:val="240"/>
                                  <w:marBottom w:val="0"/>
                                  <w:divBdr>
                                    <w:top w:val="none" w:sz="0" w:space="0" w:color="auto"/>
                                    <w:left w:val="none" w:sz="0" w:space="0" w:color="auto"/>
                                    <w:bottom w:val="none" w:sz="0" w:space="0" w:color="auto"/>
                                    <w:right w:val="none" w:sz="0" w:space="0" w:color="auto"/>
                                  </w:divBdr>
                                  <w:divsChild>
                                    <w:div w:id="1222671626">
                                      <w:marLeft w:val="0"/>
                                      <w:marRight w:val="0"/>
                                      <w:marTop w:val="0"/>
                                      <w:marBottom w:val="0"/>
                                      <w:divBdr>
                                        <w:top w:val="none" w:sz="0" w:space="0" w:color="auto"/>
                                        <w:left w:val="none" w:sz="0" w:space="0" w:color="auto"/>
                                        <w:bottom w:val="none" w:sz="0" w:space="0" w:color="auto"/>
                                        <w:right w:val="none" w:sz="0" w:space="0" w:color="auto"/>
                                      </w:divBdr>
                                      <w:divsChild>
                                        <w:div w:id="915473677">
                                          <w:marLeft w:val="0"/>
                                          <w:marRight w:val="0"/>
                                          <w:marTop w:val="0"/>
                                          <w:marBottom w:val="0"/>
                                          <w:divBdr>
                                            <w:top w:val="none" w:sz="0" w:space="0" w:color="auto"/>
                                            <w:left w:val="none" w:sz="0" w:space="0" w:color="auto"/>
                                            <w:bottom w:val="none" w:sz="0" w:space="0" w:color="auto"/>
                                            <w:right w:val="none" w:sz="0" w:space="0" w:color="auto"/>
                                          </w:divBdr>
                                          <w:divsChild>
                                            <w:div w:id="122041319">
                                              <w:marLeft w:val="0"/>
                                              <w:marRight w:val="0"/>
                                              <w:marTop w:val="0"/>
                                              <w:marBottom w:val="0"/>
                                              <w:divBdr>
                                                <w:top w:val="none" w:sz="0" w:space="0" w:color="auto"/>
                                                <w:left w:val="none" w:sz="0" w:space="0" w:color="auto"/>
                                                <w:bottom w:val="none" w:sz="0" w:space="0" w:color="auto"/>
                                                <w:right w:val="none" w:sz="0" w:space="0" w:color="auto"/>
                                              </w:divBdr>
                                              <w:divsChild>
                                                <w:div w:id="17125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54304">
                                  <w:marLeft w:val="0"/>
                                  <w:marRight w:val="0"/>
                                  <w:marTop w:val="240"/>
                                  <w:marBottom w:val="0"/>
                                  <w:divBdr>
                                    <w:top w:val="none" w:sz="0" w:space="0" w:color="auto"/>
                                    <w:left w:val="none" w:sz="0" w:space="0" w:color="auto"/>
                                    <w:bottom w:val="none" w:sz="0" w:space="0" w:color="auto"/>
                                    <w:right w:val="none" w:sz="0" w:space="0" w:color="auto"/>
                                  </w:divBdr>
                                  <w:divsChild>
                                    <w:div w:id="64256566">
                                      <w:marLeft w:val="0"/>
                                      <w:marRight w:val="0"/>
                                      <w:marTop w:val="0"/>
                                      <w:marBottom w:val="0"/>
                                      <w:divBdr>
                                        <w:top w:val="none" w:sz="0" w:space="0" w:color="auto"/>
                                        <w:left w:val="none" w:sz="0" w:space="0" w:color="auto"/>
                                        <w:bottom w:val="none" w:sz="0" w:space="0" w:color="auto"/>
                                        <w:right w:val="none" w:sz="0" w:space="0" w:color="auto"/>
                                      </w:divBdr>
                                      <w:divsChild>
                                        <w:div w:id="1537154874">
                                          <w:marLeft w:val="0"/>
                                          <w:marRight w:val="0"/>
                                          <w:marTop w:val="0"/>
                                          <w:marBottom w:val="0"/>
                                          <w:divBdr>
                                            <w:top w:val="none" w:sz="0" w:space="0" w:color="auto"/>
                                            <w:left w:val="none" w:sz="0" w:space="0" w:color="auto"/>
                                            <w:bottom w:val="none" w:sz="0" w:space="0" w:color="auto"/>
                                            <w:right w:val="none" w:sz="0" w:space="0" w:color="auto"/>
                                          </w:divBdr>
                                          <w:divsChild>
                                            <w:div w:id="1810827884">
                                              <w:marLeft w:val="0"/>
                                              <w:marRight w:val="0"/>
                                              <w:marTop w:val="0"/>
                                              <w:marBottom w:val="0"/>
                                              <w:divBdr>
                                                <w:top w:val="none" w:sz="0" w:space="0" w:color="auto"/>
                                                <w:left w:val="none" w:sz="0" w:space="0" w:color="auto"/>
                                                <w:bottom w:val="none" w:sz="0" w:space="0" w:color="auto"/>
                                                <w:right w:val="none" w:sz="0" w:space="0" w:color="auto"/>
                                              </w:divBdr>
                                              <w:divsChild>
                                                <w:div w:id="10508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7648">
                                  <w:marLeft w:val="0"/>
                                  <w:marRight w:val="0"/>
                                  <w:marTop w:val="240"/>
                                  <w:marBottom w:val="0"/>
                                  <w:divBdr>
                                    <w:top w:val="none" w:sz="0" w:space="0" w:color="auto"/>
                                    <w:left w:val="none" w:sz="0" w:space="0" w:color="auto"/>
                                    <w:bottom w:val="none" w:sz="0" w:space="0" w:color="auto"/>
                                    <w:right w:val="none" w:sz="0" w:space="0" w:color="auto"/>
                                  </w:divBdr>
                                  <w:divsChild>
                                    <w:div w:id="2051952179">
                                      <w:marLeft w:val="0"/>
                                      <w:marRight w:val="0"/>
                                      <w:marTop w:val="0"/>
                                      <w:marBottom w:val="0"/>
                                      <w:divBdr>
                                        <w:top w:val="none" w:sz="0" w:space="0" w:color="auto"/>
                                        <w:left w:val="none" w:sz="0" w:space="0" w:color="auto"/>
                                        <w:bottom w:val="none" w:sz="0" w:space="0" w:color="auto"/>
                                        <w:right w:val="none" w:sz="0" w:space="0" w:color="auto"/>
                                      </w:divBdr>
                                      <w:divsChild>
                                        <w:div w:id="314529524">
                                          <w:marLeft w:val="0"/>
                                          <w:marRight w:val="0"/>
                                          <w:marTop w:val="0"/>
                                          <w:marBottom w:val="0"/>
                                          <w:divBdr>
                                            <w:top w:val="none" w:sz="0" w:space="0" w:color="auto"/>
                                            <w:left w:val="none" w:sz="0" w:space="0" w:color="auto"/>
                                            <w:bottom w:val="none" w:sz="0" w:space="0" w:color="auto"/>
                                            <w:right w:val="none" w:sz="0" w:space="0" w:color="auto"/>
                                          </w:divBdr>
                                          <w:divsChild>
                                            <w:div w:id="2119448260">
                                              <w:marLeft w:val="0"/>
                                              <w:marRight w:val="0"/>
                                              <w:marTop w:val="0"/>
                                              <w:marBottom w:val="0"/>
                                              <w:divBdr>
                                                <w:top w:val="none" w:sz="0" w:space="0" w:color="auto"/>
                                                <w:left w:val="none" w:sz="0" w:space="0" w:color="auto"/>
                                                <w:bottom w:val="none" w:sz="0" w:space="0" w:color="auto"/>
                                                <w:right w:val="none" w:sz="0" w:space="0" w:color="auto"/>
                                              </w:divBdr>
                                              <w:divsChild>
                                                <w:div w:id="15199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02455">
                                  <w:marLeft w:val="0"/>
                                  <w:marRight w:val="0"/>
                                  <w:marTop w:val="0"/>
                                  <w:marBottom w:val="0"/>
                                  <w:divBdr>
                                    <w:top w:val="none" w:sz="0" w:space="0" w:color="auto"/>
                                    <w:left w:val="none" w:sz="0" w:space="0" w:color="auto"/>
                                    <w:bottom w:val="none" w:sz="0" w:space="0" w:color="auto"/>
                                    <w:right w:val="none" w:sz="0" w:space="0" w:color="auto"/>
                                  </w:divBdr>
                                  <w:divsChild>
                                    <w:div w:id="209538830">
                                      <w:marLeft w:val="0"/>
                                      <w:marRight w:val="0"/>
                                      <w:marTop w:val="0"/>
                                      <w:marBottom w:val="0"/>
                                      <w:divBdr>
                                        <w:top w:val="none" w:sz="0" w:space="0" w:color="auto"/>
                                        <w:left w:val="none" w:sz="0" w:space="0" w:color="auto"/>
                                        <w:bottom w:val="none" w:sz="0" w:space="0" w:color="auto"/>
                                        <w:right w:val="none" w:sz="0" w:space="0" w:color="auto"/>
                                      </w:divBdr>
                                      <w:divsChild>
                                        <w:div w:id="2104375403">
                                          <w:marLeft w:val="0"/>
                                          <w:marRight w:val="0"/>
                                          <w:marTop w:val="0"/>
                                          <w:marBottom w:val="0"/>
                                          <w:divBdr>
                                            <w:top w:val="none" w:sz="0" w:space="0" w:color="auto"/>
                                            <w:left w:val="none" w:sz="0" w:space="0" w:color="auto"/>
                                            <w:bottom w:val="none" w:sz="0" w:space="0" w:color="auto"/>
                                            <w:right w:val="none" w:sz="0" w:space="0" w:color="auto"/>
                                          </w:divBdr>
                                          <w:divsChild>
                                            <w:div w:id="1472290732">
                                              <w:marLeft w:val="0"/>
                                              <w:marRight w:val="0"/>
                                              <w:marTop w:val="0"/>
                                              <w:marBottom w:val="0"/>
                                              <w:divBdr>
                                                <w:top w:val="none" w:sz="0" w:space="0" w:color="auto"/>
                                                <w:left w:val="none" w:sz="0" w:space="0" w:color="auto"/>
                                                <w:bottom w:val="none" w:sz="0" w:space="0" w:color="auto"/>
                                                <w:right w:val="none" w:sz="0" w:space="0" w:color="auto"/>
                                              </w:divBdr>
                                              <w:divsChild>
                                                <w:div w:id="159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613868">
      <w:bodyDiv w:val="1"/>
      <w:marLeft w:val="0"/>
      <w:marRight w:val="0"/>
      <w:marTop w:val="0"/>
      <w:marBottom w:val="0"/>
      <w:divBdr>
        <w:top w:val="none" w:sz="0" w:space="0" w:color="auto"/>
        <w:left w:val="none" w:sz="0" w:space="0" w:color="auto"/>
        <w:bottom w:val="none" w:sz="0" w:space="0" w:color="auto"/>
        <w:right w:val="none" w:sz="0" w:space="0" w:color="auto"/>
      </w:divBdr>
      <w:divsChild>
        <w:div w:id="1231430699">
          <w:marLeft w:val="300"/>
          <w:marRight w:val="300"/>
          <w:marTop w:val="0"/>
          <w:marBottom w:val="0"/>
          <w:divBdr>
            <w:top w:val="none" w:sz="0" w:space="0" w:color="auto"/>
            <w:left w:val="none" w:sz="0" w:space="0" w:color="auto"/>
            <w:bottom w:val="none" w:sz="0" w:space="0" w:color="auto"/>
            <w:right w:val="none" w:sz="0" w:space="0" w:color="auto"/>
          </w:divBdr>
        </w:div>
      </w:divsChild>
    </w:div>
    <w:div w:id="480730733">
      <w:bodyDiv w:val="1"/>
      <w:marLeft w:val="0"/>
      <w:marRight w:val="0"/>
      <w:marTop w:val="0"/>
      <w:marBottom w:val="0"/>
      <w:divBdr>
        <w:top w:val="none" w:sz="0" w:space="0" w:color="auto"/>
        <w:left w:val="none" w:sz="0" w:space="0" w:color="auto"/>
        <w:bottom w:val="none" w:sz="0" w:space="0" w:color="auto"/>
        <w:right w:val="none" w:sz="0" w:space="0" w:color="auto"/>
      </w:divBdr>
      <w:divsChild>
        <w:div w:id="2083553199">
          <w:marLeft w:val="0"/>
          <w:marRight w:val="0"/>
          <w:marTop w:val="0"/>
          <w:marBottom w:val="480"/>
          <w:divBdr>
            <w:top w:val="none" w:sz="0" w:space="0" w:color="auto"/>
            <w:left w:val="none" w:sz="0" w:space="0" w:color="auto"/>
            <w:bottom w:val="none" w:sz="0" w:space="0" w:color="auto"/>
            <w:right w:val="none" w:sz="0" w:space="0" w:color="auto"/>
          </w:divBdr>
          <w:divsChild>
            <w:div w:id="1990478343">
              <w:marLeft w:val="0"/>
              <w:marRight w:val="0"/>
              <w:marTop w:val="0"/>
              <w:marBottom w:val="0"/>
              <w:divBdr>
                <w:top w:val="none" w:sz="0" w:space="0" w:color="auto"/>
                <w:left w:val="none" w:sz="0" w:space="0" w:color="auto"/>
                <w:bottom w:val="none" w:sz="0" w:space="0" w:color="auto"/>
                <w:right w:val="none" w:sz="0" w:space="0" w:color="auto"/>
              </w:divBdr>
              <w:divsChild>
                <w:div w:id="2101636367">
                  <w:marLeft w:val="0"/>
                  <w:marRight w:val="0"/>
                  <w:marTop w:val="0"/>
                  <w:marBottom w:val="0"/>
                  <w:divBdr>
                    <w:top w:val="none" w:sz="0" w:space="0" w:color="auto"/>
                    <w:left w:val="none" w:sz="0" w:space="0" w:color="auto"/>
                    <w:bottom w:val="none" w:sz="0" w:space="0" w:color="auto"/>
                    <w:right w:val="none" w:sz="0" w:space="0" w:color="auto"/>
                  </w:divBdr>
                  <w:divsChild>
                    <w:div w:id="51465171">
                      <w:marLeft w:val="0"/>
                      <w:marRight w:val="0"/>
                      <w:marTop w:val="0"/>
                      <w:marBottom w:val="0"/>
                      <w:divBdr>
                        <w:top w:val="none" w:sz="0" w:space="0" w:color="auto"/>
                        <w:left w:val="none" w:sz="0" w:space="0" w:color="auto"/>
                        <w:bottom w:val="none" w:sz="0" w:space="0" w:color="auto"/>
                        <w:right w:val="none" w:sz="0" w:space="0" w:color="auto"/>
                      </w:divBdr>
                      <w:divsChild>
                        <w:div w:id="1129779842">
                          <w:marLeft w:val="0"/>
                          <w:marRight w:val="0"/>
                          <w:marTop w:val="0"/>
                          <w:marBottom w:val="0"/>
                          <w:divBdr>
                            <w:top w:val="none" w:sz="0" w:space="0" w:color="auto"/>
                            <w:left w:val="none" w:sz="0" w:space="0" w:color="auto"/>
                            <w:bottom w:val="none" w:sz="0" w:space="0" w:color="auto"/>
                            <w:right w:val="none" w:sz="0" w:space="0" w:color="auto"/>
                          </w:divBdr>
                          <w:divsChild>
                            <w:div w:id="1118448041">
                              <w:marLeft w:val="0"/>
                              <w:marRight w:val="0"/>
                              <w:marTop w:val="0"/>
                              <w:marBottom w:val="0"/>
                              <w:divBdr>
                                <w:top w:val="none" w:sz="0" w:space="0" w:color="auto"/>
                                <w:left w:val="none" w:sz="0" w:space="0" w:color="auto"/>
                                <w:bottom w:val="none" w:sz="0" w:space="0" w:color="auto"/>
                                <w:right w:val="none" w:sz="0" w:space="0" w:color="auto"/>
                              </w:divBdr>
                              <w:divsChild>
                                <w:div w:id="942110950">
                                  <w:marLeft w:val="0"/>
                                  <w:marRight w:val="0"/>
                                  <w:marTop w:val="0"/>
                                  <w:marBottom w:val="0"/>
                                  <w:divBdr>
                                    <w:top w:val="none" w:sz="0" w:space="0" w:color="auto"/>
                                    <w:left w:val="none" w:sz="0" w:space="0" w:color="auto"/>
                                    <w:bottom w:val="none" w:sz="0" w:space="0" w:color="auto"/>
                                    <w:right w:val="none" w:sz="0" w:space="0" w:color="auto"/>
                                  </w:divBdr>
                                  <w:divsChild>
                                    <w:div w:id="1043015317">
                                      <w:marLeft w:val="0"/>
                                      <w:marRight w:val="0"/>
                                      <w:marTop w:val="0"/>
                                      <w:marBottom w:val="0"/>
                                      <w:divBdr>
                                        <w:top w:val="none" w:sz="0" w:space="0" w:color="auto"/>
                                        <w:left w:val="none" w:sz="0" w:space="0" w:color="auto"/>
                                        <w:bottom w:val="none" w:sz="0" w:space="0" w:color="auto"/>
                                        <w:right w:val="none" w:sz="0" w:space="0" w:color="auto"/>
                                      </w:divBdr>
                                      <w:divsChild>
                                        <w:div w:id="1172918606">
                                          <w:marLeft w:val="0"/>
                                          <w:marRight w:val="0"/>
                                          <w:marTop w:val="0"/>
                                          <w:marBottom w:val="0"/>
                                          <w:divBdr>
                                            <w:top w:val="none" w:sz="0" w:space="0" w:color="auto"/>
                                            <w:left w:val="none" w:sz="0" w:space="0" w:color="auto"/>
                                            <w:bottom w:val="none" w:sz="0" w:space="0" w:color="auto"/>
                                            <w:right w:val="none" w:sz="0" w:space="0" w:color="auto"/>
                                          </w:divBdr>
                                          <w:divsChild>
                                            <w:div w:id="1616058448">
                                              <w:marLeft w:val="0"/>
                                              <w:marRight w:val="0"/>
                                              <w:marTop w:val="0"/>
                                              <w:marBottom w:val="0"/>
                                              <w:divBdr>
                                                <w:top w:val="none" w:sz="0" w:space="0" w:color="auto"/>
                                                <w:left w:val="none" w:sz="0" w:space="0" w:color="auto"/>
                                                <w:bottom w:val="none" w:sz="0" w:space="0" w:color="auto"/>
                                                <w:right w:val="none" w:sz="0" w:space="0" w:color="auto"/>
                                              </w:divBdr>
                                              <w:divsChild>
                                                <w:div w:id="15620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5273">
                                  <w:marLeft w:val="0"/>
                                  <w:marRight w:val="0"/>
                                  <w:marTop w:val="240"/>
                                  <w:marBottom w:val="0"/>
                                  <w:divBdr>
                                    <w:top w:val="none" w:sz="0" w:space="0" w:color="auto"/>
                                    <w:left w:val="none" w:sz="0" w:space="0" w:color="auto"/>
                                    <w:bottom w:val="none" w:sz="0" w:space="0" w:color="auto"/>
                                    <w:right w:val="none" w:sz="0" w:space="0" w:color="auto"/>
                                  </w:divBdr>
                                  <w:divsChild>
                                    <w:div w:id="1626420867">
                                      <w:marLeft w:val="0"/>
                                      <w:marRight w:val="0"/>
                                      <w:marTop w:val="0"/>
                                      <w:marBottom w:val="0"/>
                                      <w:divBdr>
                                        <w:top w:val="none" w:sz="0" w:space="0" w:color="auto"/>
                                        <w:left w:val="none" w:sz="0" w:space="0" w:color="auto"/>
                                        <w:bottom w:val="none" w:sz="0" w:space="0" w:color="auto"/>
                                        <w:right w:val="none" w:sz="0" w:space="0" w:color="auto"/>
                                      </w:divBdr>
                                      <w:divsChild>
                                        <w:div w:id="1383598917">
                                          <w:marLeft w:val="0"/>
                                          <w:marRight w:val="0"/>
                                          <w:marTop w:val="0"/>
                                          <w:marBottom w:val="0"/>
                                          <w:divBdr>
                                            <w:top w:val="none" w:sz="0" w:space="0" w:color="auto"/>
                                            <w:left w:val="none" w:sz="0" w:space="0" w:color="auto"/>
                                            <w:bottom w:val="none" w:sz="0" w:space="0" w:color="auto"/>
                                            <w:right w:val="none" w:sz="0" w:space="0" w:color="auto"/>
                                          </w:divBdr>
                                          <w:divsChild>
                                            <w:div w:id="397703332">
                                              <w:marLeft w:val="0"/>
                                              <w:marRight w:val="0"/>
                                              <w:marTop w:val="0"/>
                                              <w:marBottom w:val="0"/>
                                              <w:divBdr>
                                                <w:top w:val="none" w:sz="0" w:space="0" w:color="auto"/>
                                                <w:left w:val="none" w:sz="0" w:space="0" w:color="auto"/>
                                                <w:bottom w:val="none" w:sz="0" w:space="0" w:color="auto"/>
                                                <w:right w:val="none" w:sz="0" w:space="0" w:color="auto"/>
                                              </w:divBdr>
                                              <w:divsChild>
                                                <w:div w:id="900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2975">
                                  <w:marLeft w:val="0"/>
                                  <w:marRight w:val="0"/>
                                  <w:marTop w:val="240"/>
                                  <w:marBottom w:val="0"/>
                                  <w:divBdr>
                                    <w:top w:val="none" w:sz="0" w:space="0" w:color="auto"/>
                                    <w:left w:val="none" w:sz="0" w:space="0" w:color="auto"/>
                                    <w:bottom w:val="none" w:sz="0" w:space="0" w:color="auto"/>
                                    <w:right w:val="none" w:sz="0" w:space="0" w:color="auto"/>
                                  </w:divBdr>
                                  <w:divsChild>
                                    <w:div w:id="412121806">
                                      <w:marLeft w:val="0"/>
                                      <w:marRight w:val="0"/>
                                      <w:marTop w:val="0"/>
                                      <w:marBottom w:val="0"/>
                                      <w:divBdr>
                                        <w:top w:val="none" w:sz="0" w:space="0" w:color="auto"/>
                                        <w:left w:val="none" w:sz="0" w:space="0" w:color="auto"/>
                                        <w:bottom w:val="none" w:sz="0" w:space="0" w:color="auto"/>
                                        <w:right w:val="none" w:sz="0" w:space="0" w:color="auto"/>
                                      </w:divBdr>
                                      <w:divsChild>
                                        <w:div w:id="1585453265">
                                          <w:marLeft w:val="0"/>
                                          <w:marRight w:val="0"/>
                                          <w:marTop w:val="0"/>
                                          <w:marBottom w:val="0"/>
                                          <w:divBdr>
                                            <w:top w:val="none" w:sz="0" w:space="0" w:color="auto"/>
                                            <w:left w:val="none" w:sz="0" w:space="0" w:color="auto"/>
                                            <w:bottom w:val="none" w:sz="0" w:space="0" w:color="auto"/>
                                            <w:right w:val="none" w:sz="0" w:space="0" w:color="auto"/>
                                          </w:divBdr>
                                          <w:divsChild>
                                            <w:div w:id="1536887804">
                                              <w:marLeft w:val="0"/>
                                              <w:marRight w:val="0"/>
                                              <w:marTop w:val="0"/>
                                              <w:marBottom w:val="0"/>
                                              <w:divBdr>
                                                <w:top w:val="none" w:sz="0" w:space="0" w:color="auto"/>
                                                <w:left w:val="none" w:sz="0" w:space="0" w:color="auto"/>
                                                <w:bottom w:val="none" w:sz="0" w:space="0" w:color="auto"/>
                                                <w:right w:val="none" w:sz="0" w:space="0" w:color="auto"/>
                                              </w:divBdr>
                                              <w:divsChild>
                                                <w:div w:id="1512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7667">
                                  <w:marLeft w:val="0"/>
                                  <w:marRight w:val="0"/>
                                  <w:marTop w:val="240"/>
                                  <w:marBottom w:val="0"/>
                                  <w:divBdr>
                                    <w:top w:val="none" w:sz="0" w:space="0" w:color="auto"/>
                                    <w:left w:val="none" w:sz="0" w:space="0" w:color="auto"/>
                                    <w:bottom w:val="none" w:sz="0" w:space="0" w:color="auto"/>
                                    <w:right w:val="none" w:sz="0" w:space="0" w:color="auto"/>
                                  </w:divBdr>
                                  <w:divsChild>
                                    <w:div w:id="1604608333">
                                      <w:marLeft w:val="0"/>
                                      <w:marRight w:val="0"/>
                                      <w:marTop w:val="0"/>
                                      <w:marBottom w:val="0"/>
                                      <w:divBdr>
                                        <w:top w:val="none" w:sz="0" w:space="0" w:color="auto"/>
                                        <w:left w:val="none" w:sz="0" w:space="0" w:color="auto"/>
                                        <w:bottom w:val="none" w:sz="0" w:space="0" w:color="auto"/>
                                        <w:right w:val="none" w:sz="0" w:space="0" w:color="auto"/>
                                      </w:divBdr>
                                      <w:divsChild>
                                        <w:div w:id="464616602">
                                          <w:marLeft w:val="0"/>
                                          <w:marRight w:val="0"/>
                                          <w:marTop w:val="0"/>
                                          <w:marBottom w:val="0"/>
                                          <w:divBdr>
                                            <w:top w:val="none" w:sz="0" w:space="0" w:color="auto"/>
                                            <w:left w:val="none" w:sz="0" w:space="0" w:color="auto"/>
                                            <w:bottom w:val="none" w:sz="0" w:space="0" w:color="auto"/>
                                            <w:right w:val="none" w:sz="0" w:space="0" w:color="auto"/>
                                          </w:divBdr>
                                          <w:divsChild>
                                            <w:div w:id="822967669">
                                              <w:marLeft w:val="0"/>
                                              <w:marRight w:val="0"/>
                                              <w:marTop w:val="0"/>
                                              <w:marBottom w:val="0"/>
                                              <w:divBdr>
                                                <w:top w:val="none" w:sz="0" w:space="0" w:color="auto"/>
                                                <w:left w:val="none" w:sz="0" w:space="0" w:color="auto"/>
                                                <w:bottom w:val="none" w:sz="0" w:space="0" w:color="auto"/>
                                                <w:right w:val="none" w:sz="0" w:space="0" w:color="auto"/>
                                              </w:divBdr>
                                              <w:divsChild>
                                                <w:div w:id="16593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4021">
      <w:bodyDiv w:val="1"/>
      <w:marLeft w:val="0"/>
      <w:marRight w:val="0"/>
      <w:marTop w:val="0"/>
      <w:marBottom w:val="0"/>
      <w:divBdr>
        <w:top w:val="none" w:sz="0" w:space="0" w:color="auto"/>
        <w:left w:val="none" w:sz="0" w:space="0" w:color="auto"/>
        <w:bottom w:val="none" w:sz="0" w:space="0" w:color="auto"/>
        <w:right w:val="none" w:sz="0" w:space="0" w:color="auto"/>
      </w:divBdr>
    </w:div>
    <w:div w:id="563180292">
      <w:bodyDiv w:val="1"/>
      <w:marLeft w:val="0"/>
      <w:marRight w:val="0"/>
      <w:marTop w:val="0"/>
      <w:marBottom w:val="0"/>
      <w:divBdr>
        <w:top w:val="none" w:sz="0" w:space="0" w:color="auto"/>
        <w:left w:val="none" w:sz="0" w:space="0" w:color="auto"/>
        <w:bottom w:val="none" w:sz="0" w:space="0" w:color="auto"/>
        <w:right w:val="none" w:sz="0" w:space="0" w:color="auto"/>
      </w:divBdr>
      <w:divsChild>
        <w:div w:id="395737988">
          <w:marLeft w:val="0"/>
          <w:marRight w:val="0"/>
          <w:marTop w:val="0"/>
          <w:marBottom w:val="480"/>
          <w:divBdr>
            <w:top w:val="none" w:sz="0" w:space="0" w:color="auto"/>
            <w:left w:val="none" w:sz="0" w:space="0" w:color="auto"/>
            <w:bottom w:val="none" w:sz="0" w:space="0" w:color="auto"/>
            <w:right w:val="none" w:sz="0" w:space="0" w:color="auto"/>
          </w:divBdr>
          <w:divsChild>
            <w:div w:id="920522470">
              <w:marLeft w:val="0"/>
              <w:marRight w:val="0"/>
              <w:marTop w:val="0"/>
              <w:marBottom w:val="0"/>
              <w:divBdr>
                <w:top w:val="none" w:sz="0" w:space="0" w:color="auto"/>
                <w:left w:val="none" w:sz="0" w:space="0" w:color="auto"/>
                <w:bottom w:val="none" w:sz="0" w:space="0" w:color="auto"/>
                <w:right w:val="none" w:sz="0" w:space="0" w:color="auto"/>
              </w:divBdr>
              <w:divsChild>
                <w:div w:id="605618871">
                  <w:marLeft w:val="0"/>
                  <w:marRight w:val="0"/>
                  <w:marTop w:val="0"/>
                  <w:marBottom w:val="0"/>
                  <w:divBdr>
                    <w:top w:val="none" w:sz="0" w:space="0" w:color="auto"/>
                    <w:left w:val="none" w:sz="0" w:space="0" w:color="auto"/>
                    <w:bottom w:val="none" w:sz="0" w:space="0" w:color="auto"/>
                    <w:right w:val="none" w:sz="0" w:space="0" w:color="auto"/>
                  </w:divBdr>
                  <w:divsChild>
                    <w:div w:id="1574857186">
                      <w:marLeft w:val="0"/>
                      <w:marRight w:val="0"/>
                      <w:marTop w:val="0"/>
                      <w:marBottom w:val="0"/>
                      <w:divBdr>
                        <w:top w:val="none" w:sz="0" w:space="0" w:color="auto"/>
                        <w:left w:val="none" w:sz="0" w:space="0" w:color="auto"/>
                        <w:bottom w:val="none" w:sz="0" w:space="0" w:color="auto"/>
                        <w:right w:val="none" w:sz="0" w:space="0" w:color="auto"/>
                      </w:divBdr>
                      <w:divsChild>
                        <w:div w:id="788934738">
                          <w:marLeft w:val="0"/>
                          <w:marRight w:val="0"/>
                          <w:marTop w:val="0"/>
                          <w:marBottom w:val="0"/>
                          <w:divBdr>
                            <w:top w:val="none" w:sz="0" w:space="0" w:color="auto"/>
                            <w:left w:val="none" w:sz="0" w:space="0" w:color="auto"/>
                            <w:bottom w:val="none" w:sz="0" w:space="0" w:color="auto"/>
                            <w:right w:val="none" w:sz="0" w:space="0" w:color="auto"/>
                          </w:divBdr>
                          <w:divsChild>
                            <w:div w:id="2026519450">
                              <w:marLeft w:val="0"/>
                              <w:marRight w:val="0"/>
                              <w:marTop w:val="0"/>
                              <w:marBottom w:val="0"/>
                              <w:divBdr>
                                <w:top w:val="none" w:sz="0" w:space="0" w:color="auto"/>
                                <w:left w:val="none" w:sz="0" w:space="0" w:color="auto"/>
                                <w:bottom w:val="none" w:sz="0" w:space="0" w:color="auto"/>
                                <w:right w:val="none" w:sz="0" w:space="0" w:color="auto"/>
                              </w:divBdr>
                              <w:divsChild>
                                <w:div w:id="480581416">
                                  <w:marLeft w:val="0"/>
                                  <w:marRight w:val="0"/>
                                  <w:marTop w:val="24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270363862">
                                          <w:marLeft w:val="0"/>
                                          <w:marRight w:val="0"/>
                                          <w:marTop w:val="0"/>
                                          <w:marBottom w:val="0"/>
                                          <w:divBdr>
                                            <w:top w:val="none" w:sz="0" w:space="0" w:color="auto"/>
                                            <w:left w:val="none" w:sz="0" w:space="0" w:color="auto"/>
                                            <w:bottom w:val="none" w:sz="0" w:space="0" w:color="auto"/>
                                            <w:right w:val="none" w:sz="0" w:space="0" w:color="auto"/>
                                          </w:divBdr>
                                          <w:divsChild>
                                            <w:div w:id="1585408515">
                                              <w:marLeft w:val="0"/>
                                              <w:marRight w:val="0"/>
                                              <w:marTop w:val="0"/>
                                              <w:marBottom w:val="0"/>
                                              <w:divBdr>
                                                <w:top w:val="none" w:sz="0" w:space="0" w:color="auto"/>
                                                <w:left w:val="none" w:sz="0" w:space="0" w:color="auto"/>
                                                <w:bottom w:val="none" w:sz="0" w:space="0" w:color="auto"/>
                                                <w:right w:val="none" w:sz="0" w:space="0" w:color="auto"/>
                                              </w:divBdr>
                                              <w:divsChild>
                                                <w:div w:id="4176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6697">
                                  <w:marLeft w:val="0"/>
                                  <w:marRight w:val="0"/>
                                  <w:marTop w:val="0"/>
                                  <w:marBottom w:val="0"/>
                                  <w:divBdr>
                                    <w:top w:val="none" w:sz="0" w:space="0" w:color="auto"/>
                                    <w:left w:val="none" w:sz="0" w:space="0" w:color="auto"/>
                                    <w:bottom w:val="none" w:sz="0" w:space="0" w:color="auto"/>
                                    <w:right w:val="none" w:sz="0" w:space="0" w:color="auto"/>
                                  </w:divBdr>
                                  <w:divsChild>
                                    <w:div w:id="1462502851">
                                      <w:marLeft w:val="0"/>
                                      <w:marRight w:val="0"/>
                                      <w:marTop w:val="0"/>
                                      <w:marBottom w:val="0"/>
                                      <w:divBdr>
                                        <w:top w:val="none" w:sz="0" w:space="0" w:color="auto"/>
                                        <w:left w:val="none" w:sz="0" w:space="0" w:color="auto"/>
                                        <w:bottom w:val="none" w:sz="0" w:space="0" w:color="auto"/>
                                        <w:right w:val="none" w:sz="0" w:space="0" w:color="auto"/>
                                      </w:divBdr>
                                      <w:divsChild>
                                        <w:div w:id="1397701865">
                                          <w:marLeft w:val="0"/>
                                          <w:marRight w:val="0"/>
                                          <w:marTop w:val="0"/>
                                          <w:marBottom w:val="0"/>
                                          <w:divBdr>
                                            <w:top w:val="none" w:sz="0" w:space="0" w:color="auto"/>
                                            <w:left w:val="none" w:sz="0" w:space="0" w:color="auto"/>
                                            <w:bottom w:val="none" w:sz="0" w:space="0" w:color="auto"/>
                                            <w:right w:val="none" w:sz="0" w:space="0" w:color="auto"/>
                                          </w:divBdr>
                                          <w:divsChild>
                                            <w:div w:id="385222462">
                                              <w:marLeft w:val="0"/>
                                              <w:marRight w:val="0"/>
                                              <w:marTop w:val="0"/>
                                              <w:marBottom w:val="0"/>
                                              <w:divBdr>
                                                <w:top w:val="none" w:sz="0" w:space="0" w:color="auto"/>
                                                <w:left w:val="none" w:sz="0" w:space="0" w:color="auto"/>
                                                <w:bottom w:val="none" w:sz="0" w:space="0" w:color="auto"/>
                                                <w:right w:val="none" w:sz="0" w:space="0" w:color="auto"/>
                                              </w:divBdr>
                                              <w:divsChild>
                                                <w:div w:id="7071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05124">
                                  <w:marLeft w:val="0"/>
                                  <w:marRight w:val="0"/>
                                  <w:marTop w:val="240"/>
                                  <w:marBottom w:val="0"/>
                                  <w:divBdr>
                                    <w:top w:val="none" w:sz="0" w:space="0" w:color="auto"/>
                                    <w:left w:val="none" w:sz="0" w:space="0" w:color="auto"/>
                                    <w:bottom w:val="none" w:sz="0" w:space="0" w:color="auto"/>
                                    <w:right w:val="none" w:sz="0" w:space="0" w:color="auto"/>
                                  </w:divBdr>
                                  <w:divsChild>
                                    <w:div w:id="584875969">
                                      <w:marLeft w:val="0"/>
                                      <w:marRight w:val="0"/>
                                      <w:marTop w:val="0"/>
                                      <w:marBottom w:val="0"/>
                                      <w:divBdr>
                                        <w:top w:val="none" w:sz="0" w:space="0" w:color="auto"/>
                                        <w:left w:val="none" w:sz="0" w:space="0" w:color="auto"/>
                                        <w:bottom w:val="none" w:sz="0" w:space="0" w:color="auto"/>
                                        <w:right w:val="none" w:sz="0" w:space="0" w:color="auto"/>
                                      </w:divBdr>
                                      <w:divsChild>
                                        <w:div w:id="1396005398">
                                          <w:marLeft w:val="0"/>
                                          <w:marRight w:val="0"/>
                                          <w:marTop w:val="0"/>
                                          <w:marBottom w:val="0"/>
                                          <w:divBdr>
                                            <w:top w:val="none" w:sz="0" w:space="0" w:color="auto"/>
                                            <w:left w:val="none" w:sz="0" w:space="0" w:color="auto"/>
                                            <w:bottom w:val="none" w:sz="0" w:space="0" w:color="auto"/>
                                            <w:right w:val="none" w:sz="0" w:space="0" w:color="auto"/>
                                          </w:divBdr>
                                          <w:divsChild>
                                            <w:div w:id="1562327867">
                                              <w:marLeft w:val="0"/>
                                              <w:marRight w:val="0"/>
                                              <w:marTop w:val="0"/>
                                              <w:marBottom w:val="0"/>
                                              <w:divBdr>
                                                <w:top w:val="none" w:sz="0" w:space="0" w:color="auto"/>
                                                <w:left w:val="none" w:sz="0" w:space="0" w:color="auto"/>
                                                <w:bottom w:val="none" w:sz="0" w:space="0" w:color="auto"/>
                                                <w:right w:val="none" w:sz="0" w:space="0" w:color="auto"/>
                                              </w:divBdr>
                                              <w:divsChild>
                                                <w:div w:id="10413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3271">
                                  <w:marLeft w:val="0"/>
                                  <w:marRight w:val="0"/>
                                  <w:marTop w:val="240"/>
                                  <w:marBottom w:val="0"/>
                                  <w:divBdr>
                                    <w:top w:val="none" w:sz="0" w:space="0" w:color="auto"/>
                                    <w:left w:val="none" w:sz="0" w:space="0" w:color="auto"/>
                                    <w:bottom w:val="none" w:sz="0" w:space="0" w:color="auto"/>
                                    <w:right w:val="none" w:sz="0" w:space="0" w:color="auto"/>
                                  </w:divBdr>
                                  <w:divsChild>
                                    <w:div w:id="1259102908">
                                      <w:marLeft w:val="0"/>
                                      <w:marRight w:val="0"/>
                                      <w:marTop w:val="0"/>
                                      <w:marBottom w:val="0"/>
                                      <w:divBdr>
                                        <w:top w:val="none" w:sz="0" w:space="0" w:color="auto"/>
                                        <w:left w:val="none" w:sz="0" w:space="0" w:color="auto"/>
                                        <w:bottom w:val="none" w:sz="0" w:space="0" w:color="auto"/>
                                        <w:right w:val="none" w:sz="0" w:space="0" w:color="auto"/>
                                      </w:divBdr>
                                      <w:divsChild>
                                        <w:div w:id="1297905277">
                                          <w:marLeft w:val="0"/>
                                          <w:marRight w:val="0"/>
                                          <w:marTop w:val="0"/>
                                          <w:marBottom w:val="0"/>
                                          <w:divBdr>
                                            <w:top w:val="none" w:sz="0" w:space="0" w:color="auto"/>
                                            <w:left w:val="none" w:sz="0" w:space="0" w:color="auto"/>
                                            <w:bottom w:val="none" w:sz="0" w:space="0" w:color="auto"/>
                                            <w:right w:val="none" w:sz="0" w:space="0" w:color="auto"/>
                                          </w:divBdr>
                                          <w:divsChild>
                                            <w:div w:id="246309136">
                                              <w:marLeft w:val="0"/>
                                              <w:marRight w:val="0"/>
                                              <w:marTop w:val="0"/>
                                              <w:marBottom w:val="0"/>
                                              <w:divBdr>
                                                <w:top w:val="none" w:sz="0" w:space="0" w:color="auto"/>
                                                <w:left w:val="none" w:sz="0" w:space="0" w:color="auto"/>
                                                <w:bottom w:val="none" w:sz="0" w:space="0" w:color="auto"/>
                                                <w:right w:val="none" w:sz="0" w:space="0" w:color="auto"/>
                                              </w:divBdr>
                                              <w:divsChild>
                                                <w:div w:id="9941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0988881">
      <w:bodyDiv w:val="1"/>
      <w:marLeft w:val="0"/>
      <w:marRight w:val="0"/>
      <w:marTop w:val="0"/>
      <w:marBottom w:val="0"/>
      <w:divBdr>
        <w:top w:val="none" w:sz="0" w:space="0" w:color="auto"/>
        <w:left w:val="none" w:sz="0" w:space="0" w:color="auto"/>
        <w:bottom w:val="none" w:sz="0" w:space="0" w:color="auto"/>
        <w:right w:val="none" w:sz="0" w:space="0" w:color="auto"/>
      </w:divBdr>
      <w:divsChild>
        <w:div w:id="856579786">
          <w:marLeft w:val="0"/>
          <w:marRight w:val="0"/>
          <w:marTop w:val="0"/>
          <w:marBottom w:val="0"/>
          <w:divBdr>
            <w:top w:val="none" w:sz="0" w:space="0" w:color="auto"/>
            <w:left w:val="none" w:sz="0" w:space="0" w:color="auto"/>
            <w:bottom w:val="none" w:sz="0" w:space="0" w:color="auto"/>
            <w:right w:val="none" w:sz="0" w:space="0" w:color="auto"/>
          </w:divBdr>
          <w:divsChild>
            <w:div w:id="603615975">
              <w:marLeft w:val="0"/>
              <w:marRight w:val="0"/>
              <w:marTop w:val="0"/>
              <w:marBottom w:val="0"/>
              <w:divBdr>
                <w:top w:val="none" w:sz="0" w:space="0" w:color="auto"/>
                <w:left w:val="none" w:sz="0" w:space="0" w:color="auto"/>
                <w:bottom w:val="none" w:sz="0" w:space="0" w:color="auto"/>
                <w:right w:val="none" w:sz="0" w:space="0" w:color="auto"/>
              </w:divBdr>
              <w:divsChild>
                <w:div w:id="51781482">
                  <w:marLeft w:val="0"/>
                  <w:marRight w:val="0"/>
                  <w:marTop w:val="0"/>
                  <w:marBottom w:val="0"/>
                  <w:divBdr>
                    <w:top w:val="none" w:sz="0" w:space="0" w:color="auto"/>
                    <w:left w:val="none" w:sz="0" w:space="0" w:color="auto"/>
                    <w:bottom w:val="none" w:sz="0" w:space="0" w:color="auto"/>
                    <w:right w:val="none" w:sz="0" w:space="0" w:color="auto"/>
                  </w:divBdr>
                  <w:divsChild>
                    <w:div w:id="1286621913">
                      <w:marLeft w:val="0"/>
                      <w:marRight w:val="0"/>
                      <w:marTop w:val="0"/>
                      <w:marBottom w:val="0"/>
                      <w:divBdr>
                        <w:top w:val="none" w:sz="0" w:space="0" w:color="auto"/>
                        <w:left w:val="none" w:sz="0" w:space="0" w:color="auto"/>
                        <w:bottom w:val="none" w:sz="0" w:space="0" w:color="auto"/>
                        <w:right w:val="none" w:sz="0" w:space="0" w:color="auto"/>
                      </w:divBdr>
                      <w:divsChild>
                        <w:div w:id="2143763729">
                          <w:marLeft w:val="0"/>
                          <w:marRight w:val="0"/>
                          <w:marTop w:val="0"/>
                          <w:marBottom w:val="0"/>
                          <w:divBdr>
                            <w:top w:val="single" w:sz="6" w:space="10" w:color="E5E5E5"/>
                            <w:left w:val="single" w:sz="6" w:space="31" w:color="E5E5E5"/>
                            <w:bottom w:val="single" w:sz="6" w:space="10" w:color="E5E5E5"/>
                            <w:right w:val="single" w:sz="6" w:space="31" w:color="E5E5E5"/>
                          </w:divBdr>
                          <w:divsChild>
                            <w:div w:id="3107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108190">
      <w:bodyDiv w:val="1"/>
      <w:marLeft w:val="0"/>
      <w:marRight w:val="0"/>
      <w:marTop w:val="0"/>
      <w:marBottom w:val="0"/>
      <w:divBdr>
        <w:top w:val="none" w:sz="0" w:space="0" w:color="auto"/>
        <w:left w:val="none" w:sz="0" w:space="0" w:color="auto"/>
        <w:bottom w:val="none" w:sz="0" w:space="0" w:color="auto"/>
        <w:right w:val="none" w:sz="0" w:space="0" w:color="auto"/>
      </w:divBdr>
      <w:divsChild>
        <w:div w:id="1588073384">
          <w:marLeft w:val="300"/>
          <w:marRight w:val="300"/>
          <w:marTop w:val="0"/>
          <w:marBottom w:val="0"/>
          <w:divBdr>
            <w:top w:val="none" w:sz="0" w:space="0" w:color="auto"/>
            <w:left w:val="none" w:sz="0" w:space="0" w:color="auto"/>
            <w:bottom w:val="none" w:sz="0" w:space="0" w:color="auto"/>
            <w:right w:val="none" w:sz="0" w:space="0" w:color="auto"/>
          </w:divBdr>
        </w:div>
      </w:divsChild>
    </w:div>
    <w:div w:id="666058672">
      <w:bodyDiv w:val="1"/>
      <w:marLeft w:val="0"/>
      <w:marRight w:val="0"/>
      <w:marTop w:val="0"/>
      <w:marBottom w:val="0"/>
      <w:divBdr>
        <w:top w:val="none" w:sz="0" w:space="0" w:color="auto"/>
        <w:left w:val="none" w:sz="0" w:space="0" w:color="auto"/>
        <w:bottom w:val="none" w:sz="0" w:space="0" w:color="auto"/>
        <w:right w:val="none" w:sz="0" w:space="0" w:color="auto"/>
      </w:divBdr>
      <w:divsChild>
        <w:div w:id="967901695">
          <w:marLeft w:val="0"/>
          <w:marRight w:val="0"/>
          <w:marTop w:val="0"/>
          <w:marBottom w:val="480"/>
          <w:divBdr>
            <w:top w:val="none" w:sz="0" w:space="0" w:color="auto"/>
            <w:left w:val="none" w:sz="0" w:space="0" w:color="auto"/>
            <w:bottom w:val="none" w:sz="0" w:space="0" w:color="auto"/>
            <w:right w:val="none" w:sz="0" w:space="0" w:color="auto"/>
          </w:divBdr>
          <w:divsChild>
            <w:div w:id="1785995558">
              <w:marLeft w:val="0"/>
              <w:marRight w:val="0"/>
              <w:marTop w:val="0"/>
              <w:marBottom w:val="0"/>
              <w:divBdr>
                <w:top w:val="none" w:sz="0" w:space="0" w:color="auto"/>
                <w:left w:val="none" w:sz="0" w:space="0" w:color="auto"/>
                <w:bottom w:val="none" w:sz="0" w:space="0" w:color="auto"/>
                <w:right w:val="none" w:sz="0" w:space="0" w:color="auto"/>
              </w:divBdr>
              <w:divsChild>
                <w:div w:id="2059813268">
                  <w:marLeft w:val="0"/>
                  <w:marRight w:val="0"/>
                  <w:marTop w:val="0"/>
                  <w:marBottom w:val="0"/>
                  <w:divBdr>
                    <w:top w:val="none" w:sz="0" w:space="0" w:color="auto"/>
                    <w:left w:val="none" w:sz="0" w:space="0" w:color="auto"/>
                    <w:bottom w:val="none" w:sz="0" w:space="0" w:color="auto"/>
                    <w:right w:val="none" w:sz="0" w:space="0" w:color="auto"/>
                  </w:divBdr>
                  <w:divsChild>
                    <w:div w:id="304045169">
                      <w:marLeft w:val="0"/>
                      <w:marRight w:val="0"/>
                      <w:marTop w:val="0"/>
                      <w:marBottom w:val="0"/>
                      <w:divBdr>
                        <w:top w:val="none" w:sz="0" w:space="0" w:color="auto"/>
                        <w:left w:val="none" w:sz="0" w:space="0" w:color="auto"/>
                        <w:bottom w:val="none" w:sz="0" w:space="0" w:color="auto"/>
                        <w:right w:val="none" w:sz="0" w:space="0" w:color="auto"/>
                      </w:divBdr>
                      <w:divsChild>
                        <w:div w:id="1628780311">
                          <w:marLeft w:val="0"/>
                          <w:marRight w:val="0"/>
                          <w:marTop w:val="0"/>
                          <w:marBottom w:val="0"/>
                          <w:divBdr>
                            <w:top w:val="none" w:sz="0" w:space="0" w:color="auto"/>
                            <w:left w:val="none" w:sz="0" w:space="0" w:color="auto"/>
                            <w:bottom w:val="none" w:sz="0" w:space="0" w:color="auto"/>
                            <w:right w:val="none" w:sz="0" w:space="0" w:color="auto"/>
                          </w:divBdr>
                          <w:divsChild>
                            <w:div w:id="1281762663">
                              <w:marLeft w:val="0"/>
                              <w:marRight w:val="0"/>
                              <w:marTop w:val="0"/>
                              <w:marBottom w:val="0"/>
                              <w:divBdr>
                                <w:top w:val="none" w:sz="0" w:space="0" w:color="auto"/>
                                <w:left w:val="none" w:sz="0" w:space="0" w:color="auto"/>
                                <w:bottom w:val="none" w:sz="0" w:space="0" w:color="auto"/>
                                <w:right w:val="none" w:sz="0" w:space="0" w:color="auto"/>
                              </w:divBdr>
                              <w:divsChild>
                                <w:div w:id="420298431">
                                  <w:marLeft w:val="0"/>
                                  <w:marRight w:val="0"/>
                                  <w:marTop w:val="240"/>
                                  <w:marBottom w:val="0"/>
                                  <w:divBdr>
                                    <w:top w:val="none" w:sz="0" w:space="0" w:color="auto"/>
                                    <w:left w:val="none" w:sz="0" w:space="0" w:color="auto"/>
                                    <w:bottom w:val="none" w:sz="0" w:space="0" w:color="auto"/>
                                    <w:right w:val="none" w:sz="0" w:space="0" w:color="auto"/>
                                  </w:divBdr>
                                  <w:divsChild>
                                    <w:div w:id="74783373">
                                      <w:marLeft w:val="0"/>
                                      <w:marRight w:val="0"/>
                                      <w:marTop w:val="0"/>
                                      <w:marBottom w:val="0"/>
                                      <w:divBdr>
                                        <w:top w:val="none" w:sz="0" w:space="0" w:color="auto"/>
                                        <w:left w:val="none" w:sz="0" w:space="0" w:color="auto"/>
                                        <w:bottom w:val="none" w:sz="0" w:space="0" w:color="auto"/>
                                        <w:right w:val="none" w:sz="0" w:space="0" w:color="auto"/>
                                      </w:divBdr>
                                      <w:divsChild>
                                        <w:div w:id="1781954048">
                                          <w:marLeft w:val="0"/>
                                          <w:marRight w:val="0"/>
                                          <w:marTop w:val="0"/>
                                          <w:marBottom w:val="0"/>
                                          <w:divBdr>
                                            <w:top w:val="none" w:sz="0" w:space="0" w:color="auto"/>
                                            <w:left w:val="none" w:sz="0" w:space="0" w:color="auto"/>
                                            <w:bottom w:val="none" w:sz="0" w:space="0" w:color="auto"/>
                                            <w:right w:val="none" w:sz="0" w:space="0" w:color="auto"/>
                                          </w:divBdr>
                                          <w:divsChild>
                                            <w:div w:id="1374692791">
                                              <w:marLeft w:val="0"/>
                                              <w:marRight w:val="0"/>
                                              <w:marTop w:val="0"/>
                                              <w:marBottom w:val="0"/>
                                              <w:divBdr>
                                                <w:top w:val="none" w:sz="0" w:space="0" w:color="auto"/>
                                                <w:left w:val="none" w:sz="0" w:space="0" w:color="auto"/>
                                                <w:bottom w:val="none" w:sz="0" w:space="0" w:color="auto"/>
                                                <w:right w:val="none" w:sz="0" w:space="0" w:color="auto"/>
                                              </w:divBdr>
                                              <w:divsChild>
                                                <w:div w:id="838228620">
                                                  <w:marLeft w:val="0"/>
                                                  <w:marRight w:val="0"/>
                                                  <w:marTop w:val="0"/>
                                                  <w:marBottom w:val="0"/>
                                                  <w:divBdr>
                                                    <w:top w:val="none" w:sz="0" w:space="0" w:color="auto"/>
                                                    <w:left w:val="none" w:sz="0" w:space="0" w:color="auto"/>
                                                    <w:bottom w:val="none" w:sz="0" w:space="0" w:color="auto"/>
                                                    <w:right w:val="none" w:sz="0" w:space="0" w:color="auto"/>
                                                  </w:divBdr>
                                                </w:div>
                                              </w:divsChild>
                                            </w:div>
                                            <w:div w:id="20437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76538">
                                  <w:marLeft w:val="0"/>
                                  <w:marRight w:val="0"/>
                                  <w:marTop w:val="240"/>
                                  <w:marBottom w:val="0"/>
                                  <w:divBdr>
                                    <w:top w:val="none" w:sz="0" w:space="0" w:color="auto"/>
                                    <w:left w:val="none" w:sz="0" w:space="0" w:color="auto"/>
                                    <w:bottom w:val="none" w:sz="0" w:space="0" w:color="auto"/>
                                    <w:right w:val="none" w:sz="0" w:space="0" w:color="auto"/>
                                  </w:divBdr>
                                  <w:divsChild>
                                    <w:div w:id="1054037673">
                                      <w:marLeft w:val="0"/>
                                      <w:marRight w:val="0"/>
                                      <w:marTop w:val="0"/>
                                      <w:marBottom w:val="0"/>
                                      <w:divBdr>
                                        <w:top w:val="none" w:sz="0" w:space="0" w:color="auto"/>
                                        <w:left w:val="none" w:sz="0" w:space="0" w:color="auto"/>
                                        <w:bottom w:val="none" w:sz="0" w:space="0" w:color="auto"/>
                                        <w:right w:val="none" w:sz="0" w:space="0" w:color="auto"/>
                                      </w:divBdr>
                                      <w:divsChild>
                                        <w:div w:id="206842171">
                                          <w:marLeft w:val="0"/>
                                          <w:marRight w:val="0"/>
                                          <w:marTop w:val="0"/>
                                          <w:marBottom w:val="0"/>
                                          <w:divBdr>
                                            <w:top w:val="none" w:sz="0" w:space="0" w:color="auto"/>
                                            <w:left w:val="none" w:sz="0" w:space="0" w:color="auto"/>
                                            <w:bottom w:val="none" w:sz="0" w:space="0" w:color="auto"/>
                                            <w:right w:val="none" w:sz="0" w:space="0" w:color="auto"/>
                                          </w:divBdr>
                                          <w:divsChild>
                                            <w:div w:id="104662747">
                                              <w:marLeft w:val="0"/>
                                              <w:marRight w:val="0"/>
                                              <w:marTop w:val="0"/>
                                              <w:marBottom w:val="0"/>
                                              <w:divBdr>
                                                <w:top w:val="none" w:sz="0" w:space="0" w:color="auto"/>
                                                <w:left w:val="none" w:sz="0" w:space="0" w:color="auto"/>
                                                <w:bottom w:val="none" w:sz="0" w:space="0" w:color="auto"/>
                                                <w:right w:val="none" w:sz="0" w:space="0" w:color="auto"/>
                                              </w:divBdr>
                                              <w:divsChild>
                                                <w:div w:id="6273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25253">
                                  <w:marLeft w:val="0"/>
                                  <w:marRight w:val="0"/>
                                  <w:marTop w:val="240"/>
                                  <w:marBottom w:val="0"/>
                                  <w:divBdr>
                                    <w:top w:val="none" w:sz="0" w:space="0" w:color="auto"/>
                                    <w:left w:val="none" w:sz="0" w:space="0" w:color="auto"/>
                                    <w:bottom w:val="none" w:sz="0" w:space="0" w:color="auto"/>
                                    <w:right w:val="none" w:sz="0" w:space="0" w:color="auto"/>
                                  </w:divBdr>
                                  <w:divsChild>
                                    <w:div w:id="440299753">
                                      <w:marLeft w:val="0"/>
                                      <w:marRight w:val="0"/>
                                      <w:marTop w:val="0"/>
                                      <w:marBottom w:val="0"/>
                                      <w:divBdr>
                                        <w:top w:val="none" w:sz="0" w:space="0" w:color="auto"/>
                                        <w:left w:val="none" w:sz="0" w:space="0" w:color="auto"/>
                                        <w:bottom w:val="none" w:sz="0" w:space="0" w:color="auto"/>
                                        <w:right w:val="none" w:sz="0" w:space="0" w:color="auto"/>
                                      </w:divBdr>
                                      <w:divsChild>
                                        <w:div w:id="1765766793">
                                          <w:marLeft w:val="0"/>
                                          <w:marRight w:val="0"/>
                                          <w:marTop w:val="0"/>
                                          <w:marBottom w:val="0"/>
                                          <w:divBdr>
                                            <w:top w:val="none" w:sz="0" w:space="0" w:color="auto"/>
                                            <w:left w:val="none" w:sz="0" w:space="0" w:color="auto"/>
                                            <w:bottom w:val="none" w:sz="0" w:space="0" w:color="auto"/>
                                            <w:right w:val="none" w:sz="0" w:space="0" w:color="auto"/>
                                          </w:divBdr>
                                          <w:divsChild>
                                            <w:div w:id="128674416">
                                              <w:marLeft w:val="0"/>
                                              <w:marRight w:val="0"/>
                                              <w:marTop w:val="0"/>
                                              <w:marBottom w:val="0"/>
                                              <w:divBdr>
                                                <w:top w:val="none" w:sz="0" w:space="0" w:color="auto"/>
                                                <w:left w:val="none" w:sz="0" w:space="0" w:color="auto"/>
                                                <w:bottom w:val="none" w:sz="0" w:space="0" w:color="auto"/>
                                                <w:right w:val="none" w:sz="0" w:space="0" w:color="auto"/>
                                              </w:divBdr>
                                              <w:divsChild>
                                                <w:div w:id="20942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11499">
                                  <w:marLeft w:val="0"/>
                                  <w:marRight w:val="0"/>
                                  <w:marTop w:val="240"/>
                                  <w:marBottom w:val="0"/>
                                  <w:divBdr>
                                    <w:top w:val="none" w:sz="0" w:space="0" w:color="auto"/>
                                    <w:left w:val="none" w:sz="0" w:space="0" w:color="auto"/>
                                    <w:bottom w:val="none" w:sz="0" w:space="0" w:color="auto"/>
                                    <w:right w:val="none" w:sz="0" w:space="0" w:color="auto"/>
                                  </w:divBdr>
                                  <w:divsChild>
                                    <w:div w:id="15232370">
                                      <w:marLeft w:val="0"/>
                                      <w:marRight w:val="0"/>
                                      <w:marTop w:val="0"/>
                                      <w:marBottom w:val="0"/>
                                      <w:divBdr>
                                        <w:top w:val="none" w:sz="0" w:space="0" w:color="auto"/>
                                        <w:left w:val="none" w:sz="0" w:space="0" w:color="auto"/>
                                        <w:bottom w:val="none" w:sz="0" w:space="0" w:color="auto"/>
                                        <w:right w:val="none" w:sz="0" w:space="0" w:color="auto"/>
                                      </w:divBdr>
                                      <w:divsChild>
                                        <w:div w:id="156001334">
                                          <w:marLeft w:val="0"/>
                                          <w:marRight w:val="0"/>
                                          <w:marTop w:val="0"/>
                                          <w:marBottom w:val="0"/>
                                          <w:divBdr>
                                            <w:top w:val="none" w:sz="0" w:space="0" w:color="auto"/>
                                            <w:left w:val="none" w:sz="0" w:space="0" w:color="auto"/>
                                            <w:bottom w:val="none" w:sz="0" w:space="0" w:color="auto"/>
                                            <w:right w:val="none" w:sz="0" w:space="0" w:color="auto"/>
                                          </w:divBdr>
                                          <w:divsChild>
                                            <w:div w:id="1684472278">
                                              <w:marLeft w:val="0"/>
                                              <w:marRight w:val="0"/>
                                              <w:marTop w:val="0"/>
                                              <w:marBottom w:val="0"/>
                                              <w:divBdr>
                                                <w:top w:val="none" w:sz="0" w:space="0" w:color="auto"/>
                                                <w:left w:val="none" w:sz="0" w:space="0" w:color="auto"/>
                                                <w:bottom w:val="none" w:sz="0" w:space="0" w:color="auto"/>
                                                <w:right w:val="none" w:sz="0" w:space="0" w:color="auto"/>
                                              </w:divBdr>
                                              <w:divsChild>
                                                <w:div w:id="15233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529670">
                                  <w:marLeft w:val="0"/>
                                  <w:marRight w:val="0"/>
                                  <w:marTop w:val="0"/>
                                  <w:marBottom w:val="0"/>
                                  <w:divBdr>
                                    <w:top w:val="none" w:sz="0" w:space="0" w:color="auto"/>
                                    <w:left w:val="none" w:sz="0" w:space="0" w:color="auto"/>
                                    <w:bottom w:val="none" w:sz="0" w:space="0" w:color="auto"/>
                                    <w:right w:val="none" w:sz="0" w:space="0" w:color="auto"/>
                                  </w:divBdr>
                                  <w:divsChild>
                                    <w:div w:id="796728188">
                                      <w:marLeft w:val="0"/>
                                      <w:marRight w:val="0"/>
                                      <w:marTop w:val="0"/>
                                      <w:marBottom w:val="0"/>
                                      <w:divBdr>
                                        <w:top w:val="none" w:sz="0" w:space="0" w:color="auto"/>
                                        <w:left w:val="none" w:sz="0" w:space="0" w:color="auto"/>
                                        <w:bottom w:val="none" w:sz="0" w:space="0" w:color="auto"/>
                                        <w:right w:val="none" w:sz="0" w:space="0" w:color="auto"/>
                                      </w:divBdr>
                                      <w:divsChild>
                                        <w:div w:id="1650328587">
                                          <w:marLeft w:val="0"/>
                                          <w:marRight w:val="0"/>
                                          <w:marTop w:val="0"/>
                                          <w:marBottom w:val="0"/>
                                          <w:divBdr>
                                            <w:top w:val="none" w:sz="0" w:space="0" w:color="auto"/>
                                            <w:left w:val="none" w:sz="0" w:space="0" w:color="auto"/>
                                            <w:bottom w:val="none" w:sz="0" w:space="0" w:color="auto"/>
                                            <w:right w:val="none" w:sz="0" w:space="0" w:color="auto"/>
                                          </w:divBdr>
                                          <w:divsChild>
                                            <w:div w:id="780148130">
                                              <w:marLeft w:val="0"/>
                                              <w:marRight w:val="0"/>
                                              <w:marTop w:val="0"/>
                                              <w:marBottom w:val="0"/>
                                              <w:divBdr>
                                                <w:top w:val="none" w:sz="0" w:space="0" w:color="auto"/>
                                                <w:left w:val="none" w:sz="0" w:space="0" w:color="auto"/>
                                                <w:bottom w:val="none" w:sz="0" w:space="0" w:color="auto"/>
                                                <w:right w:val="none" w:sz="0" w:space="0" w:color="auto"/>
                                              </w:divBdr>
                                              <w:divsChild>
                                                <w:div w:id="11862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942853">
      <w:bodyDiv w:val="1"/>
      <w:marLeft w:val="0"/>
      <w:marRight w:val="0"/>
      <w:marTop w:val="0"/>
      <w:marBottom w:val="0"/>
      <w:divBdr>
        <w:top w:val="none" w:sz="0" w:space="0" w:color="auto"/>
        <w:left w:val="none" w:sz="0" w:space="0" w:color="auto"/>
        <w:bottom w:val="none" w:sz="0" w:space="0" w:color="auto"/>
        <w:right w:val="none" w:sz="0" w:space="0" w:color="auto"/>
      </w:divBdr>
    </w:div>
    <w:div w:id="696781374">
      <w:bodyDiv w:val="1"/>
      <w:marLeft w:val="0"/>
      <w:marRight w:val="0"/>
      <w:marTop w:val="0"/>
      <w:marBottom w:val="0"/>
      <w:divBdr>
        <w:top w:val="none" w:sz="0" w:space="0" w:color="auto"/>
        <w:left w:val="none" w:sz="0" w:space="0" w:color="auto"/>
        <w:bottom w:val="none" w:sz="0" w:space="0" w:color="auto"/>
        <w:right w:val="none" w:sz="0" w:space="0" w:color="auto"/>
      </w:divBdr>
      <w:divsChild>
        <w:div w:id="1172065283">
          <w:marLeft w:val="300"/>
          <w:marRight w:val="300"/>
          <w:marTop w:val="0"/>
          <w:marBottom w:val="0"/>
          <w:divBdr>
            <w:top w:val="none" w:sz="0" w:space="0" w:color="auto"/>
            <w:left w:val="none" w:sz="0" w:space="0" w:color="auto"/>
            <w:bottom w:val="none" w:sz="0" w:space="0" w:color="auto"/>
            <w:right w:val="none" w:sz="0" w:space="0" w:color="auto"/>
          </w:divBdr>
        </w:div>
      </w:divsChild>
    </w:div>
    <w:div w:id="707729248">
      <w:bodyDiv w:val="1"/>
      <w:marLeft w:val="0"/>
      <w:marRight w:val="0"/>
      <w:marTop w:val="0"/>
      <w:marBottom w:val="0"/>
      <w:divBdr>
        <w:top w:val="none" w:sz="0" w:space="0" w:color="auto"/>
        <w:left w:val="none" w:sz="0" w:space="0" w:color="auto"/>
        <w:bottom w:val="none" w:sz="0" w:space="0" w:color="auto"/>
        <w:right w:val="none" w:sz="0" w:space="0" w:color="auto"/>
      </w:divBdr>
      <w:divsChild>
        <w:div w:id="1735929136">
          <w:marLeft w:val="0"/>
          <w:marRight w:val="0"/>
          <w:marTop w:val="0"/>
          <w:marBottom w:val="480"/>
          <w:divBdr>
            <w:top w:val="none" w:sz="0" w:space="0" w:color="auto"/>
            <w:left w:val="none" w:sz="0" w:space="0" w:color="auto"/>
            <w:bottom w:val="none" w:sz="0" w:space="0" w:color="auto"/>
            <w:right w:val="none" w:sz="0" w:space="0" w:color="auto"/>
          </w:divBdr>
          <w:divsChild>
            <w:div w:id="965042065">
              <w:marLeft w:val="0"/>
              <w:marRight w:val="0"/>
              <w:marTop w:val="0"/>
              <w:marBottom w:val="0"/>
              <w:divBdr>
                <w:top w:val="none" w:sz="0" w:space="0" w:color="auto"/>
                <w:left w:val="none" w:sz="0" w:space="0" w:color="auto"/>
                <w:bottom w:val="none" w:sz="0" w:space="0" w:color="auto"/>
                <w:right w:val="none" w:sz="0" w:space="0" w:color="auto"/>
              </w:divBdr>
              <w:divsChild>
                <w:div w:id="461701425">
                  <w:marLeft w:val="0"/>
                  <w:marRight w:val="0"/>
                  <w:marTop w:val="0"/>
                  <w:marBottom w:val="0"/>
                  <w:divBdr>
                    <w:top w:val="none" w:sz="0" w:space="0" w:color="auto"/>
                    <w:left w:val="none" w:sz="0" w:space="0" w:color="auto"/>
                    <w:bottom w:val="none" w:sz="0" w:space="0" w:color="auto"/>
                    <w:right w:val="none" w:sz="0" w:space="0" w:color="auto"/>
                  </w:divBdr>
                  <w:divsChild>
                    <w:div w:id="392630597">
                      <w:marLeft w:val="0"/>
                      <w:marRight w:val="0"/>
                      <w:marTop w:val="0"/>
                      <w:marBottom w:val="0"/>
                      <w:divBdr>
                        <w:top w:val="none" w:sz="0" w:space="0" w:color="auto"/>
                        <w:left w:val="none" w:sz="0" w:space="0" w:color="auto"/>
                        <w:bottom w:val="none" w:sz="0" w:space="0" w:color="auto"/>
                        <w:right w:val="none" w:sz="0" w:space="0" w:color="auto"/>
                      </w:divBdr>
                      <w:divsChild>
                        <w:div w:id="2034722770">
                          <w:marLeft w:val="0"/>
                          <w:marRight w:val="0"/>
                          <w:marTop w:val="0"/>
                          <w:marBottom w:val="0"/>
                          <w:divBdr>
                            <w:top w:val="none" w:sz="0" w:space="0" w:color="auto"/>
                            <w:left w:val="none" w:sz="0" w:space="0" w:color="auto"/>
                            <w:bottom w:val="none" w:sz="0" w:space="0" w:color="auto"/>
                            <w:right w:val="none" w:sz="0" w:space="0" w:color="auto"/>
                          </w:divBdr>
                          <w:divsChild>
                            <w:div w:id="1070736957">
                              <w:marLeft w:val="0"/>
                              <w:marRight w:val="0"/>
                              <w:marTop w:val="0"/>
                              <w:marBottom w:val="0"/>
                              <w:divBdr>
                                <w:top w:val="none" w:sz="0" w:space="0" w:color="auto"/>
                                <w:left w:val="none" w:sz="0" w:space="0" w:color="auto"/>
                                <w:bottom w:val="none" w:sz="0" w:space="0" w:color="auto"/>
                                <w:right w:val="none" w:sz="0" w:space="0" w:color="auto"/>
                              </w:divBdr>
                              <w:divsChild>
                                <w:div w:id="1139810510">
                                  <w:marLeft w:val="0"/>
                                  <w:marRight w:val="0"/>
                                  <w:marTop w:val="0"/>
                                  <w:marBottom w:val="0"/>
                                  <w:divBdr>
                                    <w:top w:val="none" w:sz="0" w:space="0" w:color="auto"/>
                                    <w:left w:val="none" w:sz="0" w:space="0" w:color="auto"/>
                                    <w:bottom w:val="none" w:sz="0" w:space="0" w:color="auto"/>
                                    <w:right w:val="none" w:sz="0" w:space="0" w:color="auto"/>
                                  </w:divBdr>
                                  <w:divsChild>
                                    <w:div w:id="1986471974">
                                      <w:marLeft w:val="0"/>
                                      <w:marRight w:val="0"/>
                                      <w:marTop w:val="0"/>
                                      <w:marBottom w:val="0"/>
                                      <w:divBdr>
                                        <w:top w:val="none" w:sz="0" w:space="0" w:color="auto"/>
                                        <w:left w:val="none" w:sz="0" w:space="0" w:color="auto"/>
                                        <w:bottom w:val="none" w:sz="0" w:space="0" w:color="auto"/>
                                        <w:right w:val="none" w:sz="0" w:space="0" w:color="auto"/>
                                      </w:divBdr>
                                      <w:divsChild>
                                        <w:div w:id="240605680">
                                          <w:marLeft w:val="0"/>
                                          <w:marRight w:val="0"/>
                                          <w:marTop w:val="0"/>
                                          <w:marBottom w:val="0"/>
                                          <w:divBdr>
                                            <w:top w:val="none" w:sz="0" w:space="0" w:color="auto"/>
                                            <w:left w:val="none" w:sz="0" w:space="0" w:color="auto"/>
                                            <w:bottom w:val="none" w:sz="0" w:space="0" w:color="auto"/>
                                            <w:right w:val="none" w:sz="0" w:space="0" w:color="auto"/>
                                          </w:divBdr>
                                          <w:divsChild>
                                            <w:div w:id="940797400">
                                              <w:marLeft w:val="0"/>
                                              <w:marRight w:val="0"/>
                                              <w:marTop w:val="0"/>
                                              <w:marBottom w:val="0"/>
                                              <w:divBdr>
                                                <w:top w:val="none" w:sz="0" w:space="0" w:color="auto"/>
                                                <w:left w:val="none" w:sz="0" w:space="0" w:color="auto"/>
                                                <w:bottom w:val="none" w:sz="0" w:space="0" w:color="auto"/>
                                                <w:right w:val="none" w:sz="0" w:space="0" w:color="auto"/>
                                              </w:divBdr>
                                              <w:divsChild>
                                                <w:div w:id="5075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1506">
                                  <w:marLeft w:val="0"/>
                                  <w:marRight w:val="0"/>
                                  <w:marTop w:val="240"/>
                                  <w:marBottom w:val="0"/>
                                  <w:divBdr>
                                    <w:top w:val="none" w:sz="0" w:space="0" w:color="auto"/>
                                    <w:left w:val="none" w:sz="0" w:space="0" w:color="auto"/>
                                    <w:bottom w:val="none" w:sz="0" w:space="0" w:color="auto"/>
                                    <w:right w:val="none" w:sz="0" w:space="0" w:color="auto"/>
                                  </w:divBdr>
                                  <w:divsChild>
                                    <w:div w:id="922834245">
                                      <w:marLeft w:val="0"/>
                                      <w:marRight w:val="0"/>
                                      <w:marTop w:val="0"/>
                                      <w:marBottom w:val="0"/>
                                      <w:divBdr>
                                        <w:top w:val="none" w:sz="0" w:space="0" w:color="auto"/>
                                        <w:left w:val="none" w:sz="0" w:space="0" w:color="auto"/>
                                        <w:bottom w:val="none" w:sz="0" w:space="0" w:color="auto"/>
                                        <w:right w:val="none" w:sz="0" w:space="0" w:color="auto"/>
                                      </w:divBdr>
                                      <w:divsChild>
                                        <w:div w:id="16397097">
                                          <w:marLeft w:val="0"/>
                                          <w:marRight w:val="0"/>
                                          <w:marTop w:val="0"/>
                                          <w:marBottom w:val="0"/>
                                          <w:divBdr>
                                            <w:top w:val="none" w:sz="0" w:space="0" w:color="auto"/>
                                            <w:left w:val="none" w:sz="0" w:space="0" w:color="auto"/>
                                            <w:bottom w:val="none" w:sz="0" w:space="0" w:color="auto"/>
                                            <w:right w:val="none" w:sz="0" w:space="0" w:color="auto"/>
                                          </w:divBdr>
                                          <w:divsChild>
                                            <w:div w:id="1304849075">
                                              <w:marLeft w:val="0"/>
                                              <w:marRight w:val="0"/>
                                              <w:marTop w:val="0"/>
                                              <w:marBottom w:val="0"/>
                                              <w:divBdr>
                                                <w:top w:val="none" w:sz="0" w:space="0" w:color="auto"/>
                                                <w:left w:val="none" w:sz="0" w:space="0" w:color="auto"/>
                                                <w:bottom w:val="none" w:sz="0" w:space="0" w:color="auto"/>
                                                <w:right w:val="none" w:sz="0" w:space="0" w:color="auto"/>
                                              </w:divBdr>
                                              <w:divsChild>
                                                <w:div w:id="19066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5489">
                                  <w:marLeft w:val="0"/>
                                  <w:marRight w:val="0"/>
                                  <w:marTop w:val="240"/>
                                  <w:marBottom w:val="0"/>
                                  <w:divBdr>
                                    <w:top w:val="none" w:sz="0" w:space="0" w:color="auto"/>
                                    <w:left w:val="none" w:sz="0" w:space="0" w:color="auto"/>
                                    <w:bottom w:val="none" w:sz="0" w:space="0" w:color="auto"/>
                                    <w:right w:val="none" w:sz="0" w:space="0" w:color="auto"/>
                                  </w:divBdr>
                                  <w:divsChild>
                                    <w:div w:id="195702700">
                                      <w:marLeft w:val="0"/>
                                      <w:marRight w:val="0"/>
                                      <w:marTop w:val="0"/>
                                      <w:marBottom w:val="0"/>
                                      <w:divBdr>
                                        <w:top w:val="none" w:sz="0" w:space="0" w:color="auto"/>
                                        <w:left w:val="none" w:sz="0" w:space="0" w:color="auto"/>
                                        <w:bottom w:val="none" w:sz="0" w:space="0" w:color="auto"/>
                                        <w:right w:val="none" w:sz="0" w:space="0" w:color="auto"/>
                                      </w:divBdr>
                                      <w:divsChild>
                                        <w:div w:id="2122725620">
                                          <w:marLeft w:val="0"/>
                                          <w:marRight w:val="0"/>
                                          <w:marTop w:val="0"/>
                                          <w:marBottom w:val="0"/>
                                          <w:divBdr>
                                            <w:top w:val="none" w:sz="0" w:space="0" w:color="auto"/>
                                            <w:left w:val="none" w:sz="0" w:space="0" w:color="auto"/>
                                            <w:bottom w:val="none" w:sz="0" w:space="0" w:color="auto"/>
                                            <w:right w:val="none" w:sz="0" w:space="0" w:color="auto"/>
                                          </w:divBdr>
                                          <w:divsChild>
                                            <w:div w:id="2072268408">
                                              <w:marLeft w:val="0"/>
                                              <w:marRight w:val="0"/>
                                              <w:marTop w:val="0"/>
                                              <w:marBottom w:val="0"/>
                                              <w:divBdr>
                                                <w:top w:val="none" w:sz="0" w:space="0" w:color="auto"/>
                                                <w:left w:val="none" w:sz="0" w:space="0" w:color="auto"/>
                                                <w:bottom w:val="none" w:sz="0" w:space="0" w:color="auto"/>
                                                <w:right w:val="none" w:sz="0" w:space="0" w:color="auto"/>
                                              </w:divBdr>
                                              <w:divsChild>
                                                <w:div w:id="824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65465">
                                  <w:marLeft w:val="0"/>
                                  <w:marRight w:val="0"/>
                                  <w:marTop w:val="240"/>
                                  <w:marBottom w:val="0"/>
                                  <w:divBdr>
                                    <w:top w:val="none" w:sz="0" w:space="0" w:color="auto"/>
                                    <w:left w:val="none" w:sz="0" w:space="0" w:color="auto"/>
                                    <w:bottom w:val="none" w:sz="0" w:space="0" w:color="auto"/>
                                    <w:right w:val="none" w:sz="0" w:space="0" w:color="auto"/>
                                  </w:divBdr>
                                  <w:divsChild>
                                    <w:div w:id="1691174506">
                                      <w:marLeft w:val="0"/>
                                      <w:marRight w:val="0"/>
                                      <w:marTop w:val="0"/>
                                      <w:marBottom w:val="0"/>
                                      <w:divBdr>
                                        <w:top w:val="none" w:sz="0" w:space="0" w:color="auto"/>
                                        <w:left w:val="none" w:sz="0" w:space="0" w:color="auto"/>
                                        <w:bottom w:val="none" w:sz="0" w:space="0" w:color="auto"/>
                                        <w:right w:val="none" w:sz="0" w:space="0" w:color="auto"/>
                                      </w:divBdr>
                                      <w:divsChild>
                                        <w:div w:id="1446534824">
                                          <w:marLeft w:val="0"/>
                                          <w:marRight w:val="0"/>
                                          <w:marTop w:val="0"/>
                                          <w:marBottom w:val="0"/>
                                          <w:divBdr>
                                            <w:top w:val="none" w:sz="0" w:space="0" w:color="auto"/>
                                            <w:left w:val="none" w:sz="0" w:space="0" w:color="auto"/>
                                            <w:bottom w:val="none" w:sz="0" w:space="0" w:color="auto"/>
                                            <w:right w:val="none" w:sz="0" w:space="0" w:color="auto"/>
                                          </w:divBdr>
                                          <w:divsChild>
                                            <w:div w:id="1246455544">
                                              <w:marLeft w:val="0"/>
                                              <w:marRight w:val="0"/>
                                              <w:marTop w:val="0"/>
                                              <w:marBottom w:val="0"/>
                                              <w:divBdr>
                                                <w:top w:val="none" w:sz="0" w:space="0" w:color="auto"/>
                                                <w:left w:val="none" w:sz="0" w:space="0" w:color="auto"/>
                                                <w:bottom w:val="none" w:sz="0" w:space="0" w:color="auto"/>
                                                <w:right w:val="none" w:sz="0" w:space="0" w:color="auto"/>
                                              </w:divBdr>
                                              <w:divsChild>
                                                <w:div w:id="5299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116787">
      <w:bodyDiv w:val="1"/>
      <w:marLeft w:val="0"/>
      <w:marRight w:val="0"/>
      <w:marTop w:val="0"/>
      <w:marBottom w:val="0"/>
      <w:divBdr>
        <w:top w:val="none" w:sz="0" w:space="0" w:color="auto"/>
        <w:left w:val="none" w:sz="0" w:space="0" w:color="auto"/>
        <w:bottom w:val="none" w:sz="0" w:space="0" w:color="auto"/>
        <w:right w:val="none" w:sz="0" w:space="0" w:color="auto"/>
      </w:divBdr>
      <w:divsChild>
        <w:div w:id="1411266627">
          <w:marLeft w:val="0"/>
          <w:marRight w:val="0"/>
          <w:marTop w:val="0"/>
          <w:marBottom w:val="0"/>
          <w:divBdr>
            <w:top w:val="none" w:sz="0" w:space="0" w:color="auto"/>
            <w:left w:val="none" w:sz="0" w:space="0" w:color="auto"/>
            <w:bottom w:val="none" w:sz="0" w:space="0" w:color="auto"/>
            <w:right w:val="none" w:sz="0" w:space="0" w:color="auto"/>
          </w:divBdr>
          <w:divsChild>
            <w:div w:id="393697058">
              <w:marLeft w:val="0"/>
              <w:marRight w:val="0"/>
              <w:marTop w:val="0"/>
              <w:marBottom w:val="0"/>
              <w:divBdr>
                <w:top w:val="none" w:sz="0" w:space="0" w:color="auto"/>
                <w:left w:val="none" w:sz="0" w:space="0" w:color="auto"/>
                <w:bottom w:val="none" w:sz="0" w:space="0" w:color="auto"/>
                <w:right w:val="none" w:sz="0" w:space="0" w:color="auto"/>
              </w:divBdr>
              <w:divsChild>
                <w:div w:id="1510681704">
                  <w:marLeft w:val="0"/>
                  <w:marRight w:val="0"/>
                  <w:marTop w:val="0"/>
                  <w:marBottom w:val="0"/>
                  <w:divBdr>
                    <w:top w:val="none" w:sz="0" w:space="0" w:color="auto"/>
                    <w:left w:val="none" w:sz="0" w:space="0" w:color="auto"/>
                    <w:bottom w:val="none" w:sz="0" w:space="0" w:color="auto"/>
                    <w:right w:val="none" w:sz="0" w:space="0" w:color="auto"/>
                  </w:divBdr>
                  <w:divsChild>
                    <w:div w:id="333653133">
                      <w:marLeft w:val="0"/>
                      <w:marRight w:val="0"/>
                      <w:marTop w:val="0"/>
                      <w:marBottom w:val="0"/>
                      <w:divBdr>
                        <w:top w:val="none" w:sz="0" w:space="0" w:color="auto"/>
                        <w:left w:val="none" w:sz="0" w:space="0" w:color="auto"/>
                        <w:bottom w:val="none" w:sz="0" w:space="0" w:color="auto"/>
                        <w:right w:val="none" w:sz="0" w:space="0" w:color="auto"/>
                      </w:divBdr>
                      <w:divsChild>
                        <w:div w:id="13553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02894">
          <w:marLeft w:val="0"/>
          <w:marRight w:val="0"/>
          <w:marTop w:val="240"/>
          <w:marBottom w:val="0"/>
          <w:divBdr>
            <w:top w:val="none" w:sz="0" w:space="0" w:color="auto"/>
            <w:left w:val="none" w:sz="0" w:space="0" w:color="auto"/>
            <w:bottom w:val="none" w:sz="0" w:space="0" w:color="auto"/>
            <w:right w:val="none" w:sz="0" w:space="0" w:color="auto"/>
          </w:divBdr>
          <w:divsChild>
            <w:div w:id="1157303093">
              <w:marLeft w:val="0"/>
              <w:marRight w:val="0"/>
              <w:marTop w:val="0"/>
              <w:marBottom w:val="0"/>
              <w:divBdr>
                <w:top w:val="none" w:sz="0" w:space="0" w:color="auto"/>
                <w:left w:val="none" w:sz="0" w:space="0" w:color="auto"/>
                <w:bottom w:val="none" w:sz="0" w:space="0" w:color="auto"/>
                <w:right w:val="none" w:sz="0" w:space="0" w:color="auto"/>
              </w:divBdr>
              <w:divsChild>
                <w:div w:id="2123837472">
                  <w:marLeft w:val="0"/>
                  <w:marRight w:val="0"/>
                  <w:marTop w:val="0"/>
                  <w:marBottom w:val="0"/>
                  <w:divBdr>
                    <w:top w:val="none" w:sz="0" w:space="0" w:color="auto"/>
                    <w:left w:val="none" w:sz="0" w:space="0" w:color="auto"/>
                    <w:bottom w:val="none" w:sz="0" w:space="0" w:color="auto"/>
                    <w:right w:val="none" w:sz="0" w:space="0" w:color="auto"/>
                  </w:divBdr>
                  <w:divsChild>
                    <w:div w:id="888224929">
                      <w:marLeft w:val="0"/>
                      <w:marRight w:val="0"/>
                      <w:marTop w:val="0"/>
                      <w:marBottom w:val="0"/>
                      <w:divBdr>
                        <w:top w:val="none" w:sz="0" w:space="0" w:color="auto"/>
                        <w:left w:val="none" w:sz="0" w:space="0" w:color="auto"/>
                        <w:bottom w:val="none" w:sz="0" w:space="0" w:color="auto"/>
                        <w:right w:val="none" w:sz="0" w:space="0" w:color="auto"/>
                      </w:divBdr>
                      <w:divsChild>
                        <w:div w:id="20540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230269">
      <w:bodyDiv w:val="1"/>
      <w:marLeft w:val="0"/>
      <w:marRight w:val="0"/>
      <w:marTop w:val="0"/>
      <w:marBottom w:val="0"/>
      <w:divBdr>
        <w:top w:val="none" w:sz="0" w:space="0" w:color="auto"/>
        <w:left w:val="none" w:sz="0" w:space="0" w:color="auto"/>
        <w:bottom w:val="none" w:sz="0" w:space="0" w:color="auto"/>
        <w:right w:val="none" w:sz="0" w:space="0" w:color="auto"/>
      </w:divBdr>
      <w:divsChild>
        <w:div w:id="1037772974">
          <w:marLeft w:val="300"/>
          <w:marRight w:val="300"/>
          <w:marTop w:val="0"/>
          <w:marBottom w:val="0"/>
          <w:divBdr>
            <w:top w:val="none" w:sz="0" w:space="0" w:color="auto"/>
            <w:left w:val="none" w:sz="0" w:space="0" w:color="auto"/>
            <w:bottom w:val="none" w:sz="0" w:space="0" w:color="auto"/>
            <w:right w:val="none" w:sz="0" w:space="0" w:color="auto"/>
          </w:divBdr>
        </w:div>
      </w:divsChild>
    </w:div>
    <w:div w:id="816608655">
      <w:bodyDiv w:val="1"/>
      <w:marLeft w:val="0"/>
      <w:marRight w:val="0"/>
      <w:marTop w:val="0"/>
      <w:marBottom w:val="0"/>
      <w:divBdr>
        <w:top w:val="none" w:sz="0" w:space="0" w:color="auto"/>
        <w:left w:val="none" w:sz="0" w:space="0" w:color="auto"/>
        <w:bottom w:val="none" w:sz="0" w:space="0" w:color="auto"/>
        <w:right w:val="none" w:sz="0" w:space="0" w:color="auto"/>
      </w:divBdr>
      <w:divsChild>
        <w:div w:id="703142975">
          <w:marLeft w:val="0"/>
          <w:marRight w:val="0"/>
          <w:marTop w:val="0"/>
          <w:marBottom w:val="480"/>
          <w:divBdr>
            <w:top w:val="none" w:sz="0" w:space="0" w:color="auto"/>
            <w:left w:val="none" w:sz="0" w:space="0" w:color="auto"/>
            <w:bottom w:val="none" w:sz="0" w:space="0" w:color="auto"/>
            <w:right w:val="none" w:sz="0" w:space="0" w:color="auto"/>
          </w:divBdr>
          <w:divsChild>
            <w:div w:id="408967806">
              <w:marLeft w:val="0"/>
              <w:marRight w:val="0"/>
              <w:marTop w:val="0"/>
              <w:marBottom w:val="0"/>
              <w:divBdr>
                <w:top w:val="none" w:sz="0" w:space="0" w:color="auto"/>
                <w:left w:val="none" w:sz="0" w:space="0" w:color="auto"/>
                <w:bottom w:val="none" w:sz="0" w:space="0" w:color="auto"/>
                <w:right w:val="none" w:sz="0" w:space="0" w:color="auto"/>
              </w:divBdr>
              <w:divsChild>
                <w:div w:id="1518231282">
                  <w:marLeft w:val="0"/>
                  <w:marRight w:val="0"/>
                  <w:marTop w:val="0"/>
                  <w:marBottom w:val="0"/>
                  <w:divBdr>
                    <w:top w:val="none" w:sz="0" w:space="0" w:color="auto"/>
                    <w:left w:val="none" w:sz="0" w:space="0" w:color="auto"/>
                    <w:bottom w:val="none" w:sz="0" w:space="0" w:color="auto"/>
                    <w:right w:val="none" w:sz="0" w:space="0" w:color="auto"/>
                  </w:divBdr>
                  <w:divsChild>
                    <w:div w:id="487526046">
                      <w:marLeft w:val="0"/>
                      <w:marRight w:val="0"/>
                      <w:marTop w:val="0"/>
                      <w:marBottom w:val="0"/>
                      <w:divBdr>
                        <w:top w:val="none" w:sz="0" w:space="0" w:color="auto"/>
                        <w:left w:val="none" w:sz="0" w:space="0" w:color="auto"/>
                        <w:bottom w:val="none" w:sz="0" w:space="0" w:color="auto"/>
                        <w:right w:val="none" w:sz="0" w:space="0" w:color="auto"/>
                      </w:divBdr>
                      <w:divsChild>
                        <w:div w:id="1153137927">
                          <w:marLeft w:val="0"/>
                          <w:marRight w:val="0"/>
                          <w:marTop w:val="0"/>
                          <w:marBottom w:val="0"/>
                          <w:divBdr>
                            <w:top w:val="none" w:sz="0" w:space="0" w:color="auto"/>
                            <w:left w:val="none" w:sz="0" w:space="0" w:color="auto"/>
                            <w:bottom w:val="none" w:sz="0" w:space="0" w:color="auto"/>
                            <w:right w:val="none" w:sz="0" w:space="0" w:color="auto"/>
                          </w:divBdr>
                          <w:divsChild>
                            <w:div w:id="1466848914">
                              <w:marLeft w:val="0"/>
                              <w:marRight w:val="0"/>
                              <w:marTop w:val="0"/>
                              <w:marBottom w:val="0"/>
                              <w:divBdr>
                                <w:top w:val="none" w:sz="0" w:space="0" w:color="auto"/>
                                <w:left w:val="none" w:sz="0" w:space="0" w:color="auto"/>
                                <w:bottom w:val="none" w:sz="0" w:space="0" w:color="auto"/>
                                <w:right w:val="none" w:sz="0" w:space="0" w:color="auto"/>
                              </w:divBdr>
                              <w:divsChild>
                                <w:div w:id="159545545">
                                  <w:marLeft w:val="0"/>
                                  <w:marRight w:val="0"/>
                                  <w:marTop w:val="240"/>
                                  <w:marBottom w:val="0"/>
                                  <w:divBdr>
                                    <w:top w:val="none" w:sz="0" w:space="0" w:color="auto"/>
                                    <w:left w:val="none" w:sz="0" w:space="0" w:color="auto"/>
                                    <w:bottom w:val="none" w:sz="0" w:space="0" w:color="auto"/>
                                    <w:right w:val="none" w:sz="0" w:space="0" w:color="auto"/>
                                  </w:divBdr>
                                  <w:divsChild>
                                    <w:div w:id="234246440">
                                      <w:marLeft w:val="0"/>
                                      <w:marRight w:val="0"/>
                                      <w:marTop w:val="0"/>
                                      <w:marBottom w:val="0"/>
                                      <w:divBdr>
                                        <w:top w:val="none" w:sz="0" w:space="0" w:color="auto"/>
                                        <w:left w:val="none" w:sz="0" w:space="0" w:color="auto"/>
                                        <w:bottom w:val="none" w:sz="0" w:space="0" w:color="auto"/>
                                        <w:right w:val="none" w:sz="0" w:space="0" w:color="auto"/>
                                      </w:divBdr>
                                      <w:divsChild>
                                        <w:div w:id="1357850677">
                                          <w:marLeft w:val="0"/>
                                          <w:marRight w:val="0"/>
                                          <w:marTop w:val="0"/>
                                          <w:marBottom w:val="0"/>
                                          <w:divBdr>
                                            <w:top w:val="none" w:sz="0" w:space="0" w:color="auto"/>
                                            <w:left w:val="none" w:sz="0" w:space="0" w:color="auto"/>
                                            <w:bottom w:val="none" w:sz="0" w:space="0" w:color="auto"/>
                                            <w:right w:val="none" w:sz="0" w:space="0" w:color="auto"/>
                                          </w:divBdr>
                                          <w:divsChild>
                                            <w:div w:id="555699161">
                                              <w:marLeft w:val="0"/>
                                              <w:marRight w:val="0"/>
                                              <w:marTop w:val="0"/>
                                              <w:marBottom w:val="0"/>
                                              <w:divBdr>
                                                <w:top w:val="none" w:sz="0" w:space="0" w:color="auto"/>
                                                <w:left w:val="none" w:sz="0" w:space="0" w:color="auto"/>
                                                <w:bottom w:val="none" w:sz="0" w:space="0" w:color="auto"/>
                                                <w:right w:val="none" w:sz="0" w:space="0" w:color="auto"/>
                                              </w:divBdr>
                                            </w:div>
                                            <w:div w:id="1566837753">
                                              <w:marLeft w:val="0"/>
                                              <w:marRight w:val="0"/>
                                              <w:marTop w:val="0"/>
                                              <w:marBottom w:val="0"/>
                                              <w:divBdr>
                                                <w:top w:val="none" w:sz="0" w:space="0" w:color="auto"/>
                                                <w:left w:val="none" w:sz="0" w:space="0" w:color="auto"/>
                                                <w:bottom w:val="none" w:sz="0" w:space="0" w:color="auto"/>
                                                <w:right w:val="none" w:sz="0" w:space="0" w:color="auto"/>
                                              </w:divBdr>
                                              <w:divsChild>
                                                <w:div w:id="18545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09955">
                                  <w:marLeft w:val="0"/>
                                  <w:marRight w:val="0"/>
                                  <w:marTop w:val="240"/>
                                  <w:marBottom w:val="0"/>
                                  <w:divBdr>
                                    <w:top w:val="none" w:sz="0" w:space="0" w:color="auto"/>
                                    <w:left w:val="none" w:sz="0" w:space="0" w:color="auto"/>
                                    <w:bottom w:val="none" w:sz="0" w:space="0" w:color="auto"/>
                                    <w:right w:val="none" w:sz="0" w:space="0" w:color="auto"/>
                                  </w:divBdr>
                                  <w:divsChild>
                                    <w:div w:id="516846564">
                                      <w:marLeft w:val="0"/>
                                      <w:marRight w:val="0"/>
                                      <w:marTop w:val="0"/>
                                      <w:marBottom w:val="0"/>
                                      <w:divBdr>
                                        <w:top w:val="none" w:sz="0" w:space="0" w:color="auto"/>
                                        <w:left w:val="none" w:sz="0" w:space="0" w:color="auto"/>
                                        <w:bottom w:val="none" w:sz="0" w:space="0" w:color="auto"/>
                                        <w:right w:val="none" w:sz="0" w:space="0" w:color="auto"/>
                                      </w:divBdr>
                                      <w:divsChild>
                                        <w:div w:id="1396007723">
                                          <w:marLeft w:val="0"/>
                                          <w:marRight w:val="0"/>
                                          <w:marTop w:val="0"/>
                                          <w:marBottom w:val="0"/>
                                          <w:divBdr>
                                            <w:top w:val="none" w:sz="0" w:space="0" w:color="auto"/>
                                            <w:left w:val="none" w:sz="0" w:space="0" w:color="auto"/>
                                            <w:bottom w:val="none" w:sz="0" w:space="0" w:color="auto"/>
                                            <w:right w:val="none" w:sz="0" w:space="0" w:color="auto"/>
                                          </w:divBdr>
                                          <w:divsChild>
                                            <w:div w:id="550844896">
                                              <w:marLeft w:val="0"/>
                                              <w:marRight w:val="0"/>
                                              <w:marTop w:val="0"/>
                                              <w:marBottom w:val="0"/>
                                              <w:divBdr>
                                                <w:top w:val="none" w:sz="0" w:space="0" w:color="auto"/>
                                                <w:left w:val="none" w:sz="0" w:space="0" w:color="auto"/>
                                                <w:bottom w:val="none" w:sz="0" w:space="0" w:color="auto"/>
                                                <w:right w:val="none" w:sz="0" w:space="0" w:color="auto"/>
                                              </w:divBdr>
                                              <w:divsChild>
                                                <w:div w:id="368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99789">
                                  <w:marLeft w:val="0"/>
                                  <w:marRight w:val="0"/>
                                  <w:marTop w:val="0"/>
                                  <w:marBottom w:val="0"/>
                                  <w:divBdr>
                                    <w:top w:val="none" w:sz="0" w:space="0" w:color="auto"/>
                                    <w:left w:val="none" w:sz="0" w:space="0" w:color="auto"/>
                                    <w:bottom w:val="none" w:sz="0" w:space="0" w:color="auto"/>
                                    <w:right w:val="none" w:sz="0" w:space="0" w:color="auto"/>
                                  </w:divBdr>
                                  <w:divsChild>
                                    <w:div w:id="1381127151">
                                      <w:marLeft w:val="0"/>
                                      <w:marRight w:val="0"/>
                                      <w:marTop w:val="0"/>
                                      <w:marBottom w:val="0"/>
                                      <w:divBdr>
                                        <w:top w:val="none" w:sz="0" w:space="0" w:color="auto"/>
                                        <w:left w:val="none" w:sz="0" w:space="0" w:color="auto"/>
                                        <w:bottom w:val="none" w:sz="0" w:space="0" w:color="auto"/>
                                        <w:right w:val="none" w:sz="0" w:space="0" w:color="auto"/>
                                      </w:divBdr>
                                      <w:divsChild>
                                        <w:div w:id="538973174">
                                          <w:marLeft w:val="0"/>
                                          <w:marRight w:val="0"/>
                                          <w:marTop w:val="0"/>
                                          <w:marBottom w:val="0"/>
                                          <w:divBdr>
                                            <w:top w:val="none" w:sz="0" w:space="0" w:color="auto"/>
                                            <w:left w:val="none" w:sz="0" w:space="0" w:color="auto"/>
                                            <w:bottom w:val="none" w:sz="0" w:space="0" w:color="auto"/>
                                            <w:right w:val="none" w:sz="0" w:space="0" w:color="auto"/>
                                          </w:divBdr>
                                          <w:divsChild>
                                            <w:div w:id="1152141341">
                                              <w:marLeft w:val="0"/>
                                              <w:marRight w:val="0"/>
                                              <w:marTop w:val="0"/>
                                              <w:marBottom w:val="0"/>
                                              <w:divBdr>
                                                <w:top w:val="none" w:sz="0" w:space="0" w:color="auto"/>
                                                <w:left w:val="none" w:sz="0" w:space="0" w:color="auto"/>
                                                <w:bottom w:val="none" w:sz="0" w:space="0" w:color="auto"/>
                                                <w:right w:val="none" w:sz="0" w:space="0" w:color="auto"/>
                                              </w:divBdr>
                                              <w:divsChild>
                                                <w:div w:id="7241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7528">
                                  <w:marLeft w:val="0"/>
                                  <w:marRight w:val="0"/>
                                  <w:marTop w:val="240"/>
                                  <w:marBottom w:val="0"/>
                                  <w:divBdr>
                                    <w:top w:val="none" w:sz="0" w:space="0" w:color="auto"/>
                                    <w:left w:val="none" w:sz="0" w:space="0" w:color="auto"/>
                                    <w:bottom w:val="none" w:sz="0" w:space="0" w:color="auto"/>
                                    <w:right w:val="none" w:sz="0" w:space="0" w:color="auto"/>
                                  </w:divBdr>
                                  <w:divsChild>
                                    <w:div w:id="1289893959">
                                      <w:marLeft w:val="0"/>
                                      <w:marRight w:val="0"/>
                                      <w:marTop w:val="0"/>
                                      <w:marBottom w:val="0"/>
                                      <w:divBdr>
                                        <w:top w:val="none" w:sz="0" w:space="0" w:color="auto"/>
                                        <w:left w:val="none" w:sz="0" w:space="0" w:color="auto"/>
                                        <w:bottom w:val="none" w:sz="0" w:space="0" w:color="auto"/>
                                        <w:right w:val="none" w:sz="0" w:space="0" w:color="auto"/>
                                      </w:divBdr>
                                      <w:divsChild>
                                        <w:div w:id="86510338">
                                          <w:marLeft w:val="0"/>
                                          <w:marRight w:val="0"/>
                                          <w:marTop w:val="0"/>
                                          <w:marBottom w:val="0"/>
                                          <w:divBdr>
                                            <w:top w:val="none" w:sz="0" w:space="0" w:color="auto"/>
                                            <w:left w:val="none" w:sz="0" w:space="0" w:color="auto"/>
                                            <w:bottom w:val="none" w:sz="0" w:space="0" w:color="auto"/>
                                            <w:right w:val="none" w:sz="0" w:space="0" w:color="auto"/>
                                          </w:divBdr>
                                          <w:divsChild>
                                            <w:div w:id="298458534">
                                              <w:marLeft w:val="0"/>
                                              <w:marRight w:val="0"/>
                                              <w:marTop w:val="0"/>
                                              <w:marBottom w:val="0"/>
                                              <w:divBdr>
                                                <w:top w:val="none" w:sz="0" w:space="0" w:color="auto"/>
                                                <w:left w:val="none" w:sz="0" w:space="0" w:color="auto"/>
                                                <w:bottom w:val="none" w:sz="0" w:space="0" w:color="auto"/>
                                                <w:right w:val="none" w:sz="0" w:space="0" w:color="auto"/>
                                              </w:divBdr>
                                              <w:divsChild>
                                                <w:div w:id="14438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72458">
                                  <w:marLeft w:val="0"/>
                                  <w:marRight w:val="0"/>
                                  <w:marTop w:val="240"/>
                                  <w:marBottom w:val="0"/>
                                  <w:divBdr>
                                    <w:top w:val="none" w:sz="0" w:space="0" w:color="auto"/>
                                    <w:left w:val="none" w:sz="0" w:space="0" w:color="auto"/>
                                    <w:bottom w:val="none" w:sz="0" w:space="0" w:color="auto"/>
                                    <w:right w:val="none" w:sz="0" w:space="0" w:color="auto"/>
                                  </w:divBdr>
                                  <w:divsChild>
                                    <w:div w:id="396511179">
                                      <w:marLeft w:val="0"/>
                                      <w:marRight w:val="0"/>
                                      <w:marTop w:val="0"/>
                                      <w:marBottom w:val="0"/>
                                      <w:divBdr>
                                        <w:top w:val="none" w:sz="0" w:space="0" w:color="auto"/>
                                        <w:left w:val="none" w:sz="0" w:space="0" w:color="auto"/>
                                        <w:bottom w:val="none" w:sz="0" w:space="0" w:color="auto"/>
                                        <w:right w:val="none" w:sz="0" w:space="0" w:color="auto"/>
                                      </w:divBdr>
                                      <w:divsChild>
                                        <w:div w:id="1633051802">
                                          <w:marLeft w:val="0"/>
                                          <w:marRight w:val="0"/>
                                          <w:marTop w:val="0"/>
                                          <w:marBottom w:val="0"/>
                                          <w:divBdr>
                                            <w:top w:val="none" w:sz="0" w:space="0" w:color="auto"/>
                                            <w:left w:val="none" w:sz="0" w:space="0" w:color="auto"/>
                                            <w:bottom w:val="none" w:sz="0" w:space="0" w:color="auto"/>
                                            <w:right w:val="none" w:sz="0" w:space="0" w:color="auto"/>
                                          </w:divBdr>
                                          <w:divsChild>
                                            <w:div w:id="2074965787">
                                              <w:marLeft w:val="0"/>
                                              <w:marRight w:val="0"/>
                                              <w:marTop w:val="0"/>
                                              <w:marBottom w:val="0"/>
                                              <w:divBdr>
                                                <w:top w:val="none" w:sz="0" w:space="0" w:color="auto"/>
                                                <w:left w:val="none" w:sz="0" w:space="0" w:color="auto"/>
                                                <w:bottom w:val="none" w:sz="0" w:space="0" w:color="auto"/>
                                                <w:right w:val="none" w:sz="0" w:space="0" w:color="auto"/>
                                              </w:divBdr>
                                              <w:divsChild>
                                                <w:div w:id="7103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429169">
      <w:bodyDiv w:val="1"/>
      <w:marLeft w:val="0"/>
      <w:marRight w:val="0"/>
      <w:marTop w:val="0"/>
      <w:marBottom w:val="0"/>
      <w:divBdr>
        <w:top w:val="none" w:sz="0" w:space="0" w:color="auto"/>
        <w:left w:val="none" w:sz="0" w:space="0" w:color="auto"/>
        <w:bottom w:val="none" w:sz="0" w:space="0" w:color="auto"/>
        <w:right w:val="none" w:sz="0" w:space="0" w:color="auto"/>
      </w:divBdr>
      <w:divsChild>
        <w:div w:id="1607227896">
          <w:marLeft w:val="0"/>
          <w:marRight w:val="0"/>
          <w:marTop w:val="0"/>
          <w:marBottom w:val="0"/>
          <w:divBdr>
            <w:top w:val="none" w:sz="0" w:space="0" w:color="auto"/>
            <w:left w:val="none" w:sz="0" w:space="0" w:color="auto"/>
            <w:bottom w:val="none" w:sz="0" w:space="0" w:color="auto"/>
            <w:right w:val="none" w:sz="0" w:space="0" w:color="auto"/>
          </w:divBdr>
          <w:divsChild>
            <w:div w:id="1055664106">
              <w:marLeft w:val="0"/>
              <w:marRight w:val="0"/>
              <w:marTop w:val="0"/>
              <w:marBottom w:val="0"/>
              <w:divBdr>
                <w:top w:val="none" w:sz="0" w:space="0" w:color="auto"/>
                <w:left w:val="none" w:sz="0" w:space="0" w:color="auto"/>
                <w:bottom w:val="none" w:sz="0" w:space="0" w:color="auto"/>
                <w:right w:val="none" w:sz="0" w:space="0" w:color="auto"/>
              </w:divBdr>
              <w:divsChild>
                <w:div w:id="485972413">
                  <w:marLeft w:val="0"/>
                  <w:marRight w:val="0"/>
                  <w:marTop w:val="0"/>
                  <w:marBottom w:val="0"/>
                  <w:divBdr>
                    <w:top w:val="none" w:sz="0" w:space="0" w:color="auto"/>
                    <w:left w:val="none" w:sz="0" w:space="0" w:color="auto"/>
                    <w:bottom w:val="none" w:sz="0" w:space="0" w:color="auto"/>
                    <w:right w:val="none" w:sz="0" w:space="0" w:color="auto"/>
                  </w:divBdr>
                  <w:divsChild>
                    <w:div w:id="1574966254">
                      <w:marLeft w:val="0"/>
                      <w:marRight w:val="0"/>
                      <w:marTop w:val="0"/>
                      <w:marBottom w:val="0"/>
                      <w:divBdr>
                        <w:top w:val="none" w:sz="0" w:space="0" w:color="auto"/>
                        <w:left w:val="none" w:sz="0" w:space="0" w:color="auto"/>
                        <w:bottom w:val="none" w:sz="0" w:space="0" w:color="auto"/>
                        <w:right w:val="none" w:sz="0" w:space="0" w:color="auto"/>
                      </w:divBdr>
                      <w:divsChild>
                        <w:div w:id="1023894894">
                          <w:marLeft w:val="0"/>
                          <w:marRight w:val="0"/>
                          <w:marTop w:val="0"/>
                          <w:marBottom w:val="0"/>
                          <w:divBdr>
                            <w:top w:val="none" w:sz="0" w:space="0" w:color="auto"/>
                            <w:left w:val="none" w:sz="0" w:space="0" w:color="auto"/>
                            <w:bottom w:val="none" w:sz="0" w:space="0" w:color="auto"/>
                            <w:right w:val="none" w:sz="0" w:space="0" w:color="auto"/>
                          </w:divBdr>
                          <w:divsChild>
                            <w:div w:id="1315644944">
                              <w:marLeft w:val="0"/>
                              <w:marRight w:val="0"/>
                              <w:marTop w:val="0"/>
                              <w:marBottom w:val="0"/>
                              <w:divBdr>
                                <w:top w:val="none" w:sz="0" w:space="0" w:color="auto"/>
                                <w:left w:val="none" w:sz="0" w:space="0" w:color="auto"/>
                                <w:bottom w:val="none" w:sz="0" w:space="0" w:color="auto"/>
                                <w:right w:val="none" w:sz="0" w:space="0" w:color="auto"/>
                              </w:divBdr>
                              <w:divsChild>
                                <w:div w:id="665740587">
                                  <w:marLeft w:val="0"/>
                                  <w:marRight w:val="0"/>
                                  <w:marTop w:val="0"/>
                                  <w:marBottom w:val="0"/>
                                  <w:divBdr>
                                    <w:top w:val="none" w:sz="0" w:space="0" w:color="auto"/>
                                    <w:left w:val="none" w:sz="0" w:space="0" w:color="auto"/>
                                    <w:bottom w:val="none" w:sz="0" w:space="0" w:color="auto"/>
                                    <w:right w:val="none" w:sz="0" w:space="0" w:color="auto"/>
                                  </w:divBdr>
                                  <w:divsChild>
                                    <w:div w:id="1192646279">
                                      <w:marLeft w:val="0"/>
                                      <w:marRight w:val="0"/>
                                      <w:marTop w:val="0"/>
                                      <w:marBottom w:val="0"/>
                                      <w:divBdr>
                                        <w:top w:val="none" w:sz="0" w:space="0" w:color="auto"/>
                                        <w:left w:val="none" w:sz="0" w:space="0" w:color="auto"/>
                                        <w:bottom w:val="none" w:sz="0" w:space="0" w:color="auto"/>
                                        <w:right w:val="none" w:sz="0" w:space="0" w:color="auto"/>
                                      </w:divBdr>
                                      <w:divsChild>
                                        <w:div w:id="2119372489">
                                          <w:marLeft w:val="0"/>
                                          <w:marRight w:val="0"/>
                                          <w:marTop w:val="0"/>
                                          <w:marBottom w:val="0"/>
                                          <w:divBdr>
                                            <w:top w:val="none" w:sz="0" w:space="0" w:color="auto"/>
                                            <w:left w:val="none" w:sz="0" w:space="0" w:color="auto"/>
                                            <w:bottom w:val="none" w:sz="0" w:space="0" w:color="auto"/>
                                            <w:right w:val="none" w:sz="0" w:space="0" w:color="auto"/>
                                          </w:divBdr>
                                          <w:divsChild>
                                            <w:div w:id="685059198">
                                              <w:marLeft w:val="0"/>
                                              <w:marRight w:val="0"/>
                                              <w:marTop w:val="0"/>
                                              <w:marBottom w:val="0"/>
                                              <w:divBdr>
                                                <w:top w:val="none" w:sz="0" w:space="0" w:color="auto"/>
                                                <w:left w:val="none" w:sz="0" w:space="0" w:color="auto"/>
                                                <w:bottom w:val="none" w:sz="0" w:space="0" w:color="auto"/>
                                                <w:right w:val="none" w:sz="0" w:space="0" w:color="auto"/>
                                              </w:divBdr>
                                              <w:divsChild>
                                                <w:div w:id="264849217">
                                                  <w:marLeft w:val="0"/>
                                                  <w:marRight w:val="0"/>
                                                  <w:marTop w:val="0"/>
                                                  <w:marBottom w:val="0"/>
                                                  <w:divBdr>
                                                    <w:top w:val="none" w:sz="0" w:space="0" w:color="auto"/>
                                                    <w:left w:val="none" w:sz="0" w:space="0" w:color="auto"/>
                                                    <w:bottom w:val="none" w:sz="0" w:space="0" w:color="auto"/>
                                                    <w:right w:val="none" w:sz="0" w:space="0" w:color="auto"/>
                                                  </w:divBdr>
                                                  <w:divsChild>
                                                    <w:div w:id="62068634">
                                                      <w:marLeft w:val="0"/>
                                                      <w:marRight w:val="0"/>
                                                      <w:marTop w:val="0"/>
                                                      <w:marBottom w:val="0"/>
                                                      <w:divBdr>
                                                        <w:top w:val="none" w:sz="0" w:space="0" w:color="auto"/>
                                                        <w:left w:val="none" w:sz="0" w:space="0" w:color="auto"/>
                                                        <w:bottom w:val="none" w:sz="0" w:space="0" w:color="auto"/>
                                                        <w:right w:val="none" w:sz="0" w:space="0" w:color="auto"/>
                                                      </w:divBdr>
                                                      <w:divsChild>
                                                        <w:div w:id="182407022">
                                                          <w:marLeft w:val="0"/>
                                                          <w:marRight w:val="0"/>
                                                          <w:marTop w:val="0"/>
                                                          <w:marBottom w:val="0"/>
                                                          <w:divBdr>
                                                            <w:top w:val="none" w:sz="0" w:space="0" w:color="auto"/>
                                                            <w:left w:val="none" w:sz="0" w:space="0" w:color="auto"/>
                                                            <w:bottom w:val="none" w:sz="0" w:space="0" w:color="auto"/>
                                                            <w:right w:val="none" w:sz="0" w:space="0" w:color="auto"/>
                                                          </w:divBdr>
                                                        </w:div>
                                                        <w:div w:id="388308177">
                                                          <w:marLeft w:val="0"/>
                                                          <w:marRight w:val="0"/>
                                                          <w:marTop w:val="0"/>
                                                          <w:marBottom w:val="0"/>
                                                          <w:divBdr>
                                                            <w:top w:val="none" w:sz="0" w:space="0" w:color="auto"/>
                                                            <w:left w:val="none" w:sz="0" w:space="0" w:color="auto"/>
                                                            <w:bottom w:val="none" w:sz="0" w:space="0" w:color="auto"/>
                                                            <w:right w:val="none" w:sz="0" w:space="0" w:color="auto"/>
                                                          </w:divBdr>
                                                          <w:divsChild>
                                                            <w:div w:id="14199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1179">
                                              <w:marLeft w:val="0"/>
                                              <w:marRight w:val="0"/>
                                              <w:marTop w:val="0"/>
                                              <w:marBottom w:val="0"/>
                                              <w:divBdr>
                                                <w:top w:val="none" w:sz="0" w:space="0" w:color="auto"/>
                                                <w:left w:val="none" w:sz="0" w:space="0" w:color="auto"/>
                                                <w:bottom w:val="none" w:sz="0" w:space="0" w:color="auto"/>
                                                <w:right w:val="none" w:sz="0" w:space="0" w:color="auto"/>
                                              </w:divBdr>
                                              <w:divsChild>
                                                <w:div w:id="1454208570">
                                                  <w:marLeft w:val="0"/>
                                                  <w:marRight w:val="0"/>
                                                  <w:marTop w:val="0"/>
                                                  <w:marBottom w:val="0"/>
                                                  <w:divBdr>
                                                    <w:top w:val="none" w:sz="0" w:space="0" w:color="auto"/>
                                                    <w:left w:val="none" w:sz="0" w:space="0" w:color="auto"/>
                                                    <w:bottom w:val="none" w:sz="0" w:space="0" w:color="auto"/>
                                                    <w:right w:val="none" w:sz="0" w:space="0" w:color="auto"/>
                                                  </w:divBdr>
                                                  <w:divsChild>
                                                    <w:div w:id="1194342086">
                                                      <w:marLeft w:val="0"/>
                                                      <w:marRight w:val="0"/>
                                                      <w:marTop w:val="0"/>
                                                      <w:marBottom w:val="0"/>
                                                      <w:divBdr>
                                                        <w:top w:val="none" w:sz="0" w:space="0" w:color="auto"/>
                                                        <w:left w:val="none" w:sz="0" w:space="0" w:color="auto"/>
                                                        <w:bottom w:val="none" w:sz="0" w:space="0" w:color="auto"/>
                                                        <w:right w:val="none" w:sz="0" w:space="0" w:color="auto"/>
                                                      </w:divBdr>
                                                      <w:divsChild>
                                                        <w:div w:id="379745350">
                                                          <w:marLeft w:val="0"/>
                                                          <w:marRight w:val="0"/>
                                                          <w:marTop w:val="0"/>
                                                          <w:marBottom w:val="0"/>
                                                          <w:divBdr>
                                                            <w:top w:val="none" w:sz="0" w:space="0" w:color="auto"/>
                                                            <w:left w:val="none" w:sz="0" w:space="0" w:color="auto"/>
                                                            <w:bottom w:val="none" w:sz="0" w:space="0" w:color="auto"/>
                                                            <w:right w:val="none" w:sz="0" w:space="0" w:color="auto"/>
                                                          </w:divBdr>
                                                          <w:divsChild>
                                                            <w:div w:id="10396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0576360">
      <w:bodyDiv w:val="1"/>
      <w:marLeft w:val="0"/>
      <w:marRight w:val="0"/>
      <w:marTop w:val="0"/>
      <w:marBottom w:val="0"/>
      <w:divBdr>
        <w:top w:val="none" w:sz="0" w:space="0" w:color="auto"/>
        <w:left w:val="none" w:sz="0" w:space="0" w:color="auto"/>
        <w:bottom w:val="none" w:sz="0" w:space="0" w:color="auto"/>
        <w:right w:val="none" w:sz="0" w:space="0" w:color="auto"/>
      </w:divBdr>
      <w:divsChild>
        <w:div w:id="329721346">
          <w:marLeft w:val="0"/>
          <w:marRight w:val="0"/>
          <w:marTop w:val="0"/>
          <w:marBottom w:val="0"/>
          <w:divBdr>
            <w:top w:val="none" w:sz="0" w:space="0" w:color="auto"/>
            <w:left w:val="none" w:sz="0" w:space="0" w:color="auto"/>
            <w:bottom w:val="none" w:sz="0" w:space="0" w:color="auto"/>
            <w:right w:val="none" w:sz="0" w:space="0" w:color="auto"/>
          </w:divBdr>
          <w:divsChild>
            <w:div w:id="1071001697">
              <w:marLeft w:val="0"/>
              <w:marRight w:val="0"/>
              <w:marTop w:val="0"/>
              <w:marBottom w:val="0"/>
              <w:divBdr>
                <w:top w:val="none" w:sz="0" w:space="0" w:color="auto"/>
                <w:left w:val="none" w:sz="0" w:space="0" w:color="auto"/>
                <w:bottom w:val="none" w:sz="0" w:space="0" w:color="auto"/>
                <w:right w:val="none" w:sz="0" w:space="0" w:color="auto"/>
              </w:divBdr>
              <w:divsChild>
                <w:div w:id="1525629047">
                  <w:marLeft w:val="0"/>
                  <w:marRight w:val="0"/>
                  <w:marTop w:val="0"/>
                  <w:marBottom w:val="0"/>
                  <w:divBdr>
                    <w:top w:val="none" w:sz="0" w:space="0" w:color="auto"/>
                    <w:left w:val="none" w:sz="0" w:space="0" w:color="auto"/>
                    <w:bottom w:val="none" w:sz="0" w:space="0" w:color="auto"/>
                    <w:right w:val="none" w:sz="0" w:space="0" w:color="auto"/>
                  </w:divBdr>
                  <w:divsChild>
                    <w:div w:id="770976426">
                      <w:marLeft w:val="0"/>
                      <w:marRight w:val="0"/>
                      <w:marTop w:val="0"/>
                      <w:marBottom w:val="0"/>
                      <w:divBdr>
                        <w:top w:val="none" w:sz="0" w:space="0" w:color="auto"/>
                        <w:left w:val="none" w:sz="0" w:space="0" w:color="auto"/>
                        <w:bottom w:val="none" w:sz="0" w:space="0" w:color="auto"/>
                        <w:right w:val="none" w:sz="0" w:space="0" w:color="auto"/>
                      </w:divBdr>
                      <w:divsChild>
                        <w:div w:id="14130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1941">
          <w:marLeft w:val="0"/>
          <w:marRight w:val="0"/>
          <w:marTop w:val="240"/>
          <w:marBottom w:val="0"/>
          <w:divBdr>
            <w:top w:val="none" w:sz="0" w:space="0" w:color="auto"/>
            <w:left w:val="none" w:sz="0" w:space="0" w:color="auto"/>
            <w:bottom w:val="none" w:sz="0" w:space="0" w:color="auto"/>
            <w:right w:val="none" w:sz="0" w:space="0" w:color="auto"/>
          </w:divBdr>
          <w:divsChild>
            <w:div w:id="686951034">
              <w:marLeft w:val="0"/>
              <w:marRight w:val="0"/>
              <w:marTop w:val="0"/>
              <w:marBottom w:val="0"/>
              <w:divBdr>
                <w:top w:val="none" w:sz="0" w:space="0" w:color="auto"/>
                <w:left w:val="none" w:sz="0" w:space="0" w:color="auto"/>
                <w:bottom w:val="none" w:sz="0" w:space="0" w:color="auto"/>
                <w:right w:val="none" w:sz="0" w:space="0" w:color="auto"/>
              </w:divBdr>
              <w:divsChild>
                <w:div w:id="2085686594">
                  <w:marLeft w:val="0"/>
                  <w:marRight w:val="0"/>
                  <w:marTop w:val="0"/>
                  <w:marBottom w:val="0"/>
                  <w:divBdr>
                    <w:top w:val="none" w:sz="0" w:space="0" w:color="auto"/>
                    <w:left w:val="none" w:sz="0" w:space="0" w:color="auto"/>
                    <w:bottom w:val="none" w:sz="0" w:space="0" w:color="auto"/>
                    <w:right w:val="none" w:sz="0" w:space="0" w:color="auto"/>
                  </w:divBdr>
                  <w:divsChild>
                    <w:div w:id="742263185">
                      <w:marLeft w:val="0"/>
                      <w:marRight w:val="0"/>
                      <w:marTop w:val="0"/>
                      <w:marBottom w:val="0"/>
                      <w:divBdr>
                        <w:top w:val="none" w:sz="0" w:space="0" w:color="auto"/>
                        <w:left w:val="none" w:sz="0" w:space="0" w:color="auto"/>
                        <w:bottom w:val="none" w:sz="0" w:space="0" w:color="auto"/>
                        <w:right w:val="none" w:sz="0" w:space="0" w:color="auto"/>
                      </w:divBdr>
                      <w:divsChild>
                        <w:div w:id="9873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231661">
      <w:bodyDiv w:val="1"/>
      <w:marLeft w:val="0"/>
      <w:marRight w:val="0"/>
      <w:marTop w:val="0"/>
      <w:marBottom w:val="0"/>
      <w:divBdr>
        <w:top w:val="none" w:sz="0" w:space="0" w:color="auto"/>
        <w:left w:val="none" w:sz="0" w:space="0" w:color="auto"/>
        <w:bottom w:val="none" w:sz="0" w:space="0" w:color="auto"/>
        <w:right w:val="none" w:sz="0" w:space="0" w:color="auto"/>
      </w:divBdr>
      <w:divsChild>
        <w:div w:id="452595164">
          <w:marLeft w:val="0"/>
          <w:marRight w:val="0"/>
          <w:marTop w:val="0"/>
          <w:marBottom w:val="0"/>
          <w:divBdr>
            <w:top w:val="none" w:sz="0" w:space="0" w:color="auto"/>
            <w:left w:val="none" w:sz="0" w:space="0" w:color="auto"/>
            <w:bottom w:val="none" w:sz="0" w:space="0" w:color="auto"/>
            <w:right w:val="none" w:sz="0" w:space="0" w:color="auto"/>
          </w:divBdr>
          <w:divsChild>
            <w:div w:id="2080327636">
              <w:marLeft w:val="0"/>
              <w:marRight w:val="0"/>
              <w:marTop w:val="0"/>
              <w:marBottom w:val="0"/>
              <w:divBdr>
                <w:top w:val="none" w:sz="0" w:space="0" w:color="auto"/>
                <w:left w:val="none" w:sz="0" w:space="0" w:color="auto"/>
                <w:bottom w:val="none" w:sz="0" w:space="0" w:color="auto"/>
                <w:right w:val="none" w:sz="0" w:space="0" w:color="auto"/>
              </w:divBdr>
              <w:divsChild>
                <w:div w:id="852375536">
                  <w:marLeft w:val="0"/>
                  <w:marRight w:val="0"/>
                  <w:marTop w:val="0"/>
                  <w:marBottom w:val="0"/>
                  <w:divBdr>
                    <w:top w:val="none" w:sz="0" w:space="0" w:color="auto"/>
                    <w:left w:val="none" w:sz="0" w:space="0" w:color="auto"/>
                    <w:bottom w:val="none" w:sz="0" w:space="0" w:color="auto"/>
                    <w:right w:val="none" w:sz="0" w:space="0" w:color="auto"/>
                  </w:divBdr>
                  <w:divsChild>
                    <w:div w:id="1385786360">
                      <w:marLeft w:val="0"/>
                      <w:marRight w:val="0"/>
                      <w:marTop w:val="0"/>
                      <w:marBottom w:val="0"/>
                      <w:divBdr>
                        <w:top w:val="none" w:sz="0" w:space="0" w:color="auto"/>
                        <w:left w:val="none" w:sz="0" w:space="0" w:color="auto"/>
                        <w:bottom w:val="none" w:sz="0" w:space="0" w:color="auto"/>
                        <w:right w:val="none" w:sz="0" w:space="0" w:color="auto"/>
                      </w:divBdr>
                      <w:divsChild>
                        <w:div w:id="775365193">
                          <w:marLeft w:val="0"/>
                          <w:marRight w:val="0"/>
                          <w:marTop w:val="0"/>
                          <w:marBottom w:val="0"/>
                          <w:divBdr>
                            <w:top w:val="none" w:sz="0" w:space="0" w:color="auto"/>
                            <w:left w:val="none" w:sz="0" w:space="0" w:color="auto"/>
                            <w:bottom w:val="none" w:sz="0" w:space="0" w:color="auto"/>
                            <w:right w:val="none" w:sz="0" w:space="0" w:color="auto"/>
                          </w:divBdr>
                          <w:divsChild>
                            <w:div w:id="357657138">
                              <w:marLeft w:val="0"/>
                              <w:marRight w:val="0"/>
                              <w:marTop w:val="0"/>
                              <w:marBottom w:val="0"/>
                              <w:divBdr>
                                <w:top w:val="none" w:sz="0" w:space="0" w:color="auto"/>
                                <w:left w:val="none" w:sz="0" w:space="0" w:color="auto"/>
                                <w:bottom w:val="none" w:sz="0" w:space="0" w:color="auto"/>
                                <w:right w:val="none" w:sz="0" w:space="0" w:color="auto"/>
                              </w:divBdr>
                              <w:divsChild>
                                <w:div w:id="1978031414">
                                  <w:marLeft w:val="0"/>
                                  <w:marRight w:val="0"/>
                                  <w:marTop w:val="0"/>
                                  <w:marBottom w:val="0"/>
                                  <w:divBdr>
                                    <w:top w:val="none" w:sz="0" w:space="0" w:color="auto"/>
                                    <w:left w:val="none" w:sz="0" w:space="0" w:color="auto"/>
                                    <w:bottom w:val="none" w:sz="0" w:space="0" w:color="auto"/>
                                    <w:right w:val="none" w:sz="0" w:space="0" w:color="auto"/>
                                  </w:divBdr>
                                  <w:divsChild>
                                    <w:div w:id="222566551">
                                      <w:marLeft w:val="0"/>
                                      <w:marRight w:val="0"/>
                                      <w:marTop w:val="0"/>
                                      <w:marBottom w:val="0"/>
                                      <w:divBdr>
                                        <w:top w:val="none" w:sz="0" w:space="0" w:color="auto"/>
                                        <w:left w:val="none" w:sz="0" w:space="0" w:color="auto"/>
                                        <w:bottom w:val="none" w:sz="0" w:space="0" w:color="auto"/>
                                        <w:right w:val="none" w:sz="0" w:space="0" w:color="auto"/>
                                      </w:divBdr>
                                      <w:divsChild>
                                        <w:div w:id="1540312687">
                                          <w:marLeft w:val="0"/>
                                          <w:marRight w:val="0"/>
                                          <w:marTop w:val="0"/>
                                          <w:marBottom w:val="0"/>
                                          <w:divBdr>
                                            <w:top w:val="none" w:sz="0" w:space="0" w:color="auto"/>
                                            <w:left w:val="none" w:sz="0" w:space="0" w:color="auto"/>
                                            <w:bottom w:val="none" w:sz="0" w:space="0" w:color="auto"/>
                                            <w:right w:val="none" w:sz="0" w:space="0" w:color="auto"/>
                                          </w:divBdr>
                                          <w:divsChild>
                                            <w:div w:id="82534262">
                                              <w:marLeft w:val="0"/>
                                              <w:marRight w:val="0"/>
                                              <w:marTop w:val="0"/>
                                              <w:marBottom w:val="0"/>
                                              <w:divBdr>
                                                <w:top w:val="none" w:sz="0" w:space="0" w:color="auto"/>
                                                <w:left w:val="none" w:sz="0" w:space="0" w:color="auto"/>
                                                <w:bottom w:val="none" w:sz="0" w:space="0" w:color="auto"/>
                                                <w:right w:val="none" w:sz="0" w:space="0" w:color="auto"/>
                                              </w:divBdr>
                                              <w:divsChild>
                                                <w:div w:id="1875148015">
                                                  <w:marLeft w:val="0"/>
                                                  <w:marRight w:val="0"/>
                                                  <w:marTop w:val="0"/>
                                                  <w:marBottom w:val="0"/>
                                                  <w:divBdr>
                                                    <w:top w:val="none" w:sz="0" w:space="0" w:color="auto"/>
                                                    <w:left w:val="none" w:sz="0" w:space="0" w:color="auto"/>
                                                    <w:bottom w:val="none" w:sz="0" w:space="0" w:color="auto"/>
                                                    <w:right w:val="none" w:sz="0" w:space="0" w:color="auto"/>
                                                  </w:divBdr>
                                                  <w:divsChild>
                                                    <w:div w:id="1934429922">
                                                      <w:marLeft w:val="0"/>
                                                      <w:marRight w:val="0"/>
                                                      <w:marTop w:val="0"/>
                                                      <w:marBottom w:val="0"/>
                                                      <w:divBdr>
                                                        <w:top w:val="none" w:sz="0" w:space="0" w:color="auto"/>
                                                        <w:left w:val="none" w:sz="0" w:space="0" w:color="auto"/>
                                                        <w:bottom w:val="none" w:sz="0" w:space="0" w:color="auto"/>
                                                        <w:right w:val="none" w:sz="0" w:space="0" w:color="auto"/>
                                                      </w:divBdr>
                                                      <w:divsChild>
                                                        <w:div w:id="1421876102">
                                                          <w:marLeft w:val="0"/>
                                                          <w:marRight w:val="0"/>
                                                          <w:marTop w:val="0"/>
                                                          <w:marBottom w:val="0"/>
                                                          <w:divBdr>
                                                            <w:top w:val="none" w:sz="0" w:space="0" w:color="auto"/>
                                                            <w:left w:val="none" w:sz="0" w:space="0" w:color="auto"/>
                                                            <w:bottom w:val="none" w:sz="0" w:space="0" w:color="auto"/>
                                                            <w:right w:val="none" w:sz="0" w:space="0" w:color="auto"/>
                                                          </w:divBdr>
                                                          <w:divsChild>
                                                            <w:div w:id="12222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3961692">
      <w:bodyDiv w:val="1"/>
      <w:marLeft w:val="0"/>
      <w:marRight w:val="0"/>
      <w:marTop w:val="0"/>
      <w:marBottom w:val="0"/>
      <w:divBdr>
        <w:top w:val="none" w:sz="0" w:space="0" w:color="auto"/>
        <w:left w:val="none" w:sz="0" w:space="0" w:color="auto"/>
        <w:bottom w:val="none" w:sz="0" w:space="0" w:color="auto"/>
        <w:right w:val="none" w:sz="0" w:space="0" w:color="auto"/>
      </w:divBdr>
      <w:divsChild>
        <w:div w:id="692151408">
          <w:marLeft w:val="0"/>
          <w:marRight w:val="0"/>
          <w:marTop w:val="0"/>
          <w:marBottom w:val="0"/>
          <w:divBdr>
            <w:top w:val="none" w:sz="0" w:space="0" w:color="auto"/>
            <w:left w:val="none" w:sz="0" w:space="0" w:color="auto"/>
            <w:bottom w:val="none" w:sz="0" w:space="0" w:color="auto"/>
            <w:right w:val="none" w:sz="0" w:space="0" w:color="auto"/>
          </w:divBdr>
          <w:divsChild>
            <w:div w:id="1788281493">
              <w:marLeft w:val="0"/>
              <w:marRight w:val="0"/>
              <w:marTop w:val="0"/>
              <w:marBottom w:val="0"/>
              <w:divBdr>
                <w:top w:val="none" w:sz="0" w:space="0" w:color="auto"/>
                <w:left w:val="none" w:sz="0" w:space="0" w:color="auto"/>
                <w:bottom w:val="none" w:sz="0" w:space="0" w:color="auto"/>
                <w:right w:val="none" w:sz="0" w:space="0" w:color="auto"/>
              </w:divBdr>
              <w:divsChild>
                <w:div w:id="500127669">
                  <w:marLeft w:val="0"/>
                  <w:marRight w:val="0"/>
                  <w:marTop w:val="0"/>
                  <w:marBottom w:val="0"/>
                  <w:divBdr>
                    <w:top w:val="none" w:sz="0" w:space="0" w:color="auto"/>
                    <w:left w:val="none" w:sz="0" w:space="0" w:color="auto"/>
                    <w:bottom w:val="none" w:sz="0" w:space="0" w:color="auto"/>
                    <w:right w:val="none" w:sz="0" w:space="0" w:color="auto"/>
                  </w:divBdr>
                  <w:divsChild>
                    <w:div w:id="1647052678">
                      <w:marLeft w:val="0"/>
                      <w:marRight w:val="0"/>
                      <w:marTop w:val="0"/>
                      <w:marBottom w:val="0"/>
                      <w:divBdr>
                        <w:top w:val="none" w:sz="0" w:space="0" w:color="auto"/>
                        <w:left w:val="none" w:sz="0" w:space="0" w:color="auto"/>
                        <w:bottom w:val="none" w:sz="0" w:space="0" w:color="auto"/>
                        <w:right w:val="none" w:sz="0" w:space="0" w:color="auto"/>
                      </w:divBdr>
                      <w:divsChild>
                        <w:div w:id="846016988">
                          <w:marLeft w:val="0"/>
                          <w:marRight w:val="0"/>
                          <w:marTop w:val="0"/>
                          <w:marBottom w:val="0"/>
                          <w:divBdr>
                            <w:top w:val="none" w:sz="0" w:space="0" w:color="auto"/>
                            <w:left w:val="none" w:sz="0" w:space="0" w:color="auto"/>
                            <w:bottom w:val="none" w:sz="0" w:space="0" w:color="auto"/>
                            <w:right w:val="none" w:sz="0" w:space="0" w:color="auto"/>
                          </w:divBdr>
                          <w:divsChild>
                            <w:div w:id="1053121056">
                              <w:marLeft w:val="0"/>
                              <w:marRight w:val="0"/>
                              <w:marTop w:val="0"/>
                              <w:marBottom w:val="0"/>
                              <w:divBdr>
                                <w:top w:val="none" w:sz="0" w:space="0" w:color="auto"/>
                                <w:left w:val="none" w:sz="0" w:space="0" w:color="auto"/>
                                <w:bottom w:val="none" w:sz="0" w:space="0" w:color="auto"/>
                                <w:right w:val="none" w:sz="0" w:space="0" w:color="auto"/>
                              </w:divBdr>
                              <w:divsChild>
                                <w:div w:id="59135170">
                                  <w:marLeft w:val="0"/>
                                  <w:marRight w:val="0"/>
                                  <w:marTop w:val="0"/>
                                  <w:marBottom w:val="0"/>
                                  <w:divBdr>
                                    <w:top w:val="none" w:sz="0" w:space="0" w:color="auto"/>
                                    <w:left w:val="none" w:sz="0" w:space="0" w:color="auto"/>
                                    <w:bottom w:val="none" w:sz="0" w:space="0" w:color="auto"/>
                                    <w:right w:val="none" w:sz="0" w:space="0" w:color="auto"/>
                                  </w:divBdr>
                                  <w:divsChild>
                                    <w:div w:id="1850026924">
                                      <w:marLeft w:val="0"/>
                                      <w:marRight w:val="0"/>
                                      <w:marTop w:val="0"/>
                                      <w:marBottom w:val="0"/>
                                      <w:divBdr>
                                        <w:top w:val="none" w:sz="0" w:space="0" w:color="auto"/>
                                        <w:left w:val="none" w:sz="0" w:space="0" w:color="auto"/>
                                        <w:bottom w:val="none" w:sz="0" w:space="0" w:color="auto"/>
                                        <w:right w:val="none" w:sz="0" w:space="0" w:color="auto"/>
                                      </w:divBdr>
                                      <w:divsChild>
                                        <w:div w:id="146022992">
                                          <w:marLeft w:val="0"/>
                                          <w:marRight w:val="0"/>
                                          <w:marTop w:val="0"/>
                                          <w:marBottom w:val="0"/>
                                          <w:divBdr>
                                            <w:top w:val="none" w:sz="0" w:space="0" w:color="auto"/>
                                            <w:left w:val="none" w:sz="0" w:space="0" w:color="auto"/>
                                            <w:bottom w:val="none" w:sz="0" w:space="0" w:color="auto"/>
                                            <w:right w:val="none" w:sz="0" w:space="0" w:color="auto"/>
                                          </w:divBdr>
                                          <w:divsChild>
                                            <w:div w:id="1015228329">
                                              <w:marLeft w:val="0"/>
                                              <w:marRight w:val="0"/>
                                              <w:marTop w:val="0"/>
                                              <w:marBottom w:val="0"/>
                                              <w:divBdr>
                                                <w:top w:val="none" w:sz="0" w:space="0" w:color="auto"/>
                                                <w:left w:val="none" w:sz="0" w:space="0" w:color="auto"/>
                                                <w:bottom w:val="none" w:sz="0" w:space="0" w:color="auto"/>
                                                <w:right w:val="none" w:sz="0" w:space="0" w:color="auto"/>
                                              </w:divBdr>
                                              <w:divsChild>
                                                <w:div w:id="520170264">
                                                  <w:marLeft w:val="0"/>
                                                  <w:marRight w:val="0"/>
                                                  <w:marTop w:val="0"/>
                                                  <w:marBottom w:val="0"/>
                                                  <w:divBdr>
                                                    <w:top w:val="none" w:sz="0" w:space="0" w:color="auto"/>
                                                    <w:left w:val="none" w:sz="0" w:space="0" w:color="auto"/>
                                                    <w:bottom w:val="none" w:sz="0" w:space="0" w:color="auto"/>
                                                    <w:right w:val="none" w:sz="0" w:space="0" w:color="auto"/>
                                                  </w:divBdr>
                                                  <w:divsChild>
                                                    <w:div w:id="959069179">
                                                      <w:marLeft w:val="0"/>
                                                      <w:marRight w:val="0"/>
                                                      <w:marTop w:val="0"/>
                                                      <w:marBottom w:val="0"/>
                                                      <w:divBdr>
                                                        <w:top w:val="none" w:sz="0" w:space="0" w:color="auto"/>
                                                        <w:left w:val="none" w:sz="0" w:space="0" w:color="auto"/>
                                                        <w:bottom w:val="none" w:sz="0" w:space="0" w:color="auto"/>
                                                        <w:right w:val="none" w:sz="0" w:space="0" w:color="auto"/>
                                                      </w:divBdr>
                                                      <w:divsChild>
                                                        <w:div w:id="173307243">
                                                          <w:marLeft w:val="0"/>
                                                          <w:marRight w:val="0"/>
                                                          <w:marTop w:val="0"/>
                                                          <w:marBottom w:val="0"/>
                                                          <w:divBdr>
                                                            <w:top w:val="none" w:sz="0" w:space="0" w:color="auto"/>
                                                            <w:left w:val="none" w:sz="0" w:space="0" w:color="auto"/>
                                                            <w:bottom w:val="none" w:sz="0" w:space="0" w:color="auto"/>
                                                            <w:right w:val="none" w:sz="0" w:space="0" w:color="auto"/>
                                                          </w:divBdr>
                                                          <w:divsChild>
                                                            <w:div w:id="711418590">
                                                              <w:marLeft w:val="0"/>
                                                              <w:marRight w:val="0"/>
                                                              <w:marTop w:val="0"/>
                                                              <w:marBottom w:val="0"/>
                                                              <w:divBdr>
                                                                <w:top w:val="none" w:sz="0" w:space="0" w:color="auto"/>
                                                                <w:left w:val="none" w:sz="0" w:space="0" w:color="auto"/>
                                                                <w:bottom w:val="none" w:sz="0" w:space="0" w:color="auto"/>
                                                                <w:right w:val="none" w:sz="0" w:space="0" w:color="auto"/>
                                                              </w:divBdr>
                                                              <w:divsChild>
                                                                <w:div w:id="17660096">
                                                                  <w:marLeft w:val="0"/>
                                                                  <w:marRight w:val="0"/>
                                                                  <w:marTop w:val="0"/>
                                                                  <w:marBottom w:val="0"/>
                                                                  <w:divBdr>
                                                                    <w:top w:val="none" w:sz="0" w:space="0" w:color="auto"/>
                                                                    <w:left w:val="none" w:sz="0" w:space="0" w:color="auto"/>
                                                                    <w:bottom w:val="none" w:sz="0" w:space="0" w:color="auto"/>
                                                                    <w:right w:val="none" w:sz="0" w:space="0" w:color="auto"/>
                                                                  </w:divBdr>
                                                                  <w:divsChild>
                                                                    <w:div w:id="1063142872">
                                                                      <w:marLeft w:val="0"/>
                                                                      <w:marRight w:val="0"/>
                                                                      <w:marTop w:val="0"/>
                                                                      <w:marBottom w:val="0"/>
                                                                      <w:divBdr>
                                                                        <w:top w:val="none" w:sz="0" w:space="0" w:color="auto"/>
                                                                        <w:left w:val="none" w:sz="0" w:space="0" w:color="auto"/>
                                                                        <w:bottom w:val="none" w:sz="0" w:space="0" w:color="auto"/>
                                                                        <w:right w:val="none" w:sz="0" w:space="0" w:color="auto"/>
                                                                      </w:divBdr>
                                                                      <w:divsChild>
                                                                        <w:div w:id="859470114">
                                                                          <w:marLeft w:val="0"/>
                                                                          <w:marRight w:val="0"/>
                                                                          <w:marTop w:val="0"/>
                                                                          <w:marBottom w:val="0"/>
                                                                          <w:divBdr>
                                                                            <w:top w:val="none" w:sz="0" w:space="0" w:color="auto"/>
                                                                            <w:left w:val="none" w:sz="0" w:space="0" w:color="auto"/>
                                                                            <w:bottom w:val="none" w:sz="0" w:space="0" w:color="auto"/>
                                                                            <w:right w:val="none" w:sz="0" w:space="0" w:color="auto"/>
                                                                          </w:divBdr>
                                                                          <w:divsChild>
                                                                            <w:div w:id="33114679">
                                                                              <w:marLeft w:val="0"/>
                                                                              <w:marRight w:val="0"/>
                                                                              <w:marTop w:val="0"/>
                                                                              <w:marBottom w:val="0"/>
                                                                              <w:divBdr>
                                                                                <w:top w:val="none" w:sz="0" w:space="0" w:color="auto"/>
                                                                                <w:left w:val="none" w:sz="0" w:space="0" w:color="auto"/>
                                                                                <w:bottom w:val="none" w:sz="0" w:space="0" w:color="auto"/>
                                                                                <w:right w:val="none" w:sz="0" w:space="0" w:color="auto"/>
                                                                              </w:divBdr>
                                                                            </w:div>
                                                                            <w:div w:id="758792461">
                                                                              <w:marLeft w:val="0"/>
                                                                              <w:marRight w:val="0"/>
                                                                              <w:marTop w:val="0"/>
                                                                              <w:marBottom w:val="0"/>
                                                                              <w:divBdr>
                                                                                <w:top w:val="none" w:sz="0" w:space="0" w:color="auto"/>
                                                                                <w:left w:val="none" w:sz="0" w:space="0" w:color="auto"/>
                                                                                <w:bottom w:val="none" w:sz="0" w:space="0" w:color="auto"/>
                                                                                <w:right w:val="none" w:sz="0" w:space="0" w:color="auto"/>
                                                                              </w:divBdr>
                                                                            </w:div>
                                                                            <w:div w:id="1362627886">
                                                                              <w:marLeft w:val="0"/>
                                                                              <w:marRight w:val="0"/>
                                                                              <w:marTop w:val="0"/>
                                                                              <w:marBottom w:val="0"/>
                                                                              <w:divBdr>
                                                                                <w:top w:val="none" w:sz="0" w:space="0" w:color="auto"/>
                                                                                <w:left w:val="none" w:sz="0" w:space="0" w:color="auto"/>
                                                                                <w:bottom w:val="none" w:sz="0" w:space="0" w:color="auto"/>
                                                                                <w:right w:val="none" w:sz="0" w:space="0" w:color="auto"/>
                                                                              </w:divBdr>
                                                                            </w:div>
                                                                          </w:divsChild>
                                                                        </w:div>
                                                                        <w:div w:id="1644658146">
                                                                          <w:marLeft w:val="0"/>
                                                                          <w:marRight w:val="0"/>
                                                                          <w:marTop w:val="0"/>
                                                                          <w:marBottom w:val="0"/>
                                                                          <w:divBdr>
                                                                            <w:top w:val="none" w:sz="0" w:space="0" w:color="auto"/>
                                                                            <w:left w:val="none" w:sz="0" w:space="0" w:color="auto"/>
                                                                            <w:bottom w:val="none" w:sz="0" w:space="0" w:color="auto"/>
                                                                            <w:right w:val="none" w:sz="0" w:space="0" w:color="auto"/>
                                                                          </w:divBdr>
                                                                          <w:divsChild>
                                                                            <w:div w:id="5823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62848">
                                                                  <w:marLeft w:val="0"/>
                                                                  <w:marRight w:val="0"/>
                                                                  <w:marTop w:val="0"/>
                                                                  <w:marBottom w:val="0"/>
                                                                  <w:divBdr>
                                                                    <w:top w:val="none" w:sz="0" w:space="0" w:color="auto"/>
                                                                    <w:left w:val="none" w:sz="0" w:space="0" w:color="auto"/>
                                                                    <w:bottom w:val="none" w:sz="0" w:space="0" w:color="auto"/>
                                                                    <w:right w:val="none" w:sz="0" w:space="0" w:color="auto"/>
                                                                  </w:divBdr>
                                                                  <w:divsChild>
                                                                    <w:div w:id="2076508984">
                                                                      <w:marLeft w:val="0"/>
                                                                      <w:marRight w:val="0"/>
                                                                      <w:marTop w:val="0"/>
                                                                      <w:marBottom w:val="0"/>
                                                                      <w:divBdr>
                                                                        <w:top w:val="none" w:sz="0" w:space="0" w:color="auto"/>
                                                                        <w:left w:val="none" w:sz="0" w:space="0" w:color="auto"/>
                                                                        <w:bottom w:val="none" w:sz="0" w:space="0" w:color="auto"/>
                                                                        <w:right w:val="none" w:sz="0" w:space="0" w:color="auto"/>
                                                                      </w:divBdr>
                                                                      <w:divsChild>
                                                                        <w:div w:id="318192520">
                                                                          <w:marLeft w:val="0"/>
                                                                          <w:marRight w:val="0"/>
                                                                          <w:marTop w:val="0"/>
                                                                          <w:marBottom w:val="0"/>
                                                                          <w:divBdr>
                                                                            <w:top w:val="none" w:sz="0" w:space="0" w:color="auto"/>
                                                                            <w:left w:val="none" w:sz="0" w:space="0" w:color="auto"/>
                                                                            <w:bottom w:val="none" w:sz="0" w:space="0" w:color="auto"/>
                                                                            <w:right w:val="none" w:sz="0" w:space="0" w:color="auto"/>
                                                                          </w:divBdr>
                                                                          <w:divsChild>
                                                                            <w:div w:id="2065106641">
                                                                              <w:marLeft w:val="0"/>
                                                                              <w:marRight w:val="0"/>
                                                                              <w:marTop w:val="0"/>
                                                                              <w:marBottom w:val="0"/>
                                                                              <w:divBdr>
                                                                                <w:top w:val="none" w:sz="0" w:space="0" w:color="auto"/>
                                                                                <w:left w:val="none" w:sz="0" w:space="0" w:color="auto"/>
                                                                                <w:bottom w:val="none" w:sz="0" w:space="0" w:color="auto"/>
                                                                                <w:right w:val="none" w:sz="0" w:space="0" w:color="auto"/>
                                                                              </w:divBdr>
                                                                            </w:div>
                                                                          </w:divsChild>
                                                                        </w:div>
                                                                        <w:div w:id="458424960">
                                                                          <w:marLeft w:val="0"/>
                                                                          <w:marRight w:val="0"/>
                                                                          <w:marTop w:val="0"/>
                                                                          <w:marBottom w:val="0"/>
                                                                          <w:divBdr>
                                                                            <w:top w:val="none" w:sz="0" w:space="0" w:color="auto"/>
                                                                            <w:left w:val="none" w:sz="0" w:space="0" w:color="auto"/>
                                                                            <w:bottom w:val="none" w:sz="0" w:space="0" w:color="auto"/>
                                                                            <w:right w:val="none" w:sz="0" w:space="0" w:color="auto"/>
                                                                          </w:divBdr>
                                                                          <w:divsChild>
                                                                            <w:div w:id="1637565038">
                                                                              <w:marLeft w:val="0"/>
                                                                              <w:marRight w:val="0"/>
                                                                              <w:marTop w:val="0"/>
                                                                              <w:marBottom w:val="0"/>
                                                                              <w:divBdr>
                                                                                <w:top w:val="none" w:sz="0" w:space="0" w:color="auto"/>
                                                                                <w:left w:val="none" w:sz="0" w:space="0" w:color="auto"/>
                                                                                <w:bottom w:val="none" w:sz="0" w:space="0" w:color="auto"/>
                                                                                <w:right w:val="none" w:sz="0" w:space="0" w:color="auto"/>
                                                                              </w:divBdr>
                                                                            </w:div>
                                                                            <w:div w:id="1637904524">
                                                                              <w:marLeft w:val="0"/>
                                                                              <w:marRight w:val="0"/>
                                                                              <w:marTop w:val="0"/>
                                                                              <w:marBottom w:val="0"/>
                                                                              <w:divBdr>
                                                                                <w:top w:val="none" w:sz="0" w:space="0" w:color="auto"/>
                                                                                <w:left w:val="none" w:sz="0" w:space="0" w:color="auto"/>
                                                                                <w:bottom w:val="none" w:sz="0" w:space="0" w:color="auto"/>
                                                                                <w:right w:val="none" w:sz="0" w:space="0" w:color="auto"/>
                                                                              </w:divBdr>
                                                                            </w:div>
                                                                            <w:div w:id="19866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0799">
                                                                  <w:marLeft w:val="0"/>
                                                                  <w:marRight w:val="0"/>
                                                                  <w:marTop w:val="0"/>
                                                                  <w:marBottom w:val="0"/>
                                                                  <w:divBdr>
                                                                    <w:top w:val="none" w:sz="0" w:space="0" w:color="auto"/>
                                                                    <w:left w:val="none" w:sz="0" w:space="0" w:color="auto"/>
                                                                    <w:bottom w:val="none" w:sz="0" w:space="0" w:color="auto"/>
                                                                    <w:right w:val="none" w:sz="0" w:space="0" w:color="auto"/>
                                                                  </w:divBdr>
                                                                  <w:divsChild>
                                                                    <w:div w:id="1382629541">
                                                                      <w:marLeft w:val="0"/>
                                                                      <w:marRight w:val="0"/>
                                                                      <w:marTop w:val="0"/>
                                                                      <w:marBottom w:val="0"/>
                                                                      <w:divBdr>
                                                                        <w:top w:val="none" w:sz="0" w:space="0" w:color="auto"/>
                                                                        <w:left w:val="none" w:sz="0" w:space="0" w:color="auto"/>
                                                                        <w:bottom w:val="none" w:sz="0" w:space="0" w:color="auto"/>
                                                                        <w:right w:val="none" w:sz="0" w:space="0" w:color="auto"/>
                                                                      </w:divBdr>
                                                                      <w:divsChild>
                                                                        <w:div w:id="389572380">
                                                                          <w:marLeft w:val="0"/>
                                                                          <w:marRight w:val="0"/>
                                                                          <w:marTop w:val="0"/>
                                                                          <w:marBottom w:val="0"/>
                                                                          <w:divBdr>
                                                                            <w:top w:val="none" w:sz="0" w:space="0" w:color="auto"/>
                                                                            <w:left w:val="none" w:sz="0" w:space="0" w:color="auto"/>
                                                                            <w:bottom w:val="none" w:sz="0" w:space="0" w:color="auto"/>
                                                                            <w:right w:val="none" w:sz="0" w:space="0" w:color="auto"/>
                                                                          </w:divBdr>
                                                                          <w:divsChild>
                                                                            <w:div w:id="174081203">
                                                                              <w:marLeft w:val="0"/>
                                                                              <w:marRight w:val="0"/>
                                                                              <w:marTop w:val="0"/>
                                                                              <w:marBottom w:val="0"/>
                                                                              <w:divBdr>
                                                                                <w:top w:val="none" w:sz="0" w:space="0" w:color="auto"/>
                                                                                <w:left w:val="none" w:sz="0" w:space="0" w:color="auto"/>
                                                                                <w:bottom w:val="none" w:sz="0" w:space="0" w:color="auto"/>
                                                                                <w:right w:val="none" w:sz="0" w:space="0" w:color="auto"/>
                                                                              </w:divBdr>
                                                                            </w:div>
                                                                            <w:div w:id="273290989">
                                                                              <w:marLeft w:val="0"/>
                                                                              <w:marRight w:val="0"/>
                                                                              <w:marTop w:val="0"/>
                                                                              <w:marBottom w:val="0"/>
                                                                              <w:divBdr>
                                                                                <w:top w:val="none" w:sz="0" w:space="0" w:color="auto"/>
                                                                                <w:left w:val="none" w:sz="0" w:space="0" w:color="auto"/>
                                                                                <w:bottom w:val="none" w:sz="0" w:space="0" w:color="auto"/>
                                                                                <w:right w:val="none" w:sz="0" w:space="0" w:color="auto"/>
                                                                              </w:divBdr>
                                                                            </w:div>
                                                                            <w:div w:id="1725984032">
                                                                              <w:marLeft w:val="0"/>
                                                                              <w:marRight w:val="0"/>
                                                                              <w:marTop w:val="0"/>
                                                                              <w:marBottom w:val="0"/>
                                                                              <w:divBdr>
                                                                                <w:top w:val="none" w:sz="0" w:space="0" w:color="auto"/>
                                                                                <w:left w:val="none" w:sz="0" w:space="0" w:color="auto"/>
                                                                                <w:bottom w:val="none" w:sz="0" w:space="0" w:color="auto"/>
                                                                                <w:right w:val="none" w:sz="0" w:space="0" w:color="auto"/>
                                                                              </w:divBdr>
                                                                            </w:div>
                                                                          </w:divsChild>
                                                                        </w:div>
                                                                        <w:div w:id="2022583789">
                                                                          <w:marLeft w:val="0"/>
                                                                          <w:marRight w:val="0"/>
                                                                          <w:marTop w:val="0"/>
                                                                          <w:marBottom w:val="0"/>
                                                                          <w:divBdr>
                                                                            <w:top w:val="none" w:sz="0" w:space="0" w:color="auto"/>
                                                                            <w:left w:val="none" w:sz="0" w:space="0" w:color="auto"/>
                                                                            <w:bottom w:val="none" w:sz="0" w:space="0" w:color="auto"/>
                                                                            <w:right w:val="none" w:sz="0" w:space="0" w:color="auto"/>
                                                                          </w:divBdr>
                                                                          <w:divsChild>
                                                                            <w:div w:id="13731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70273">
                                                                  <w:marLeft w:val="0"/>
                                                                  <w:marRight w:val="0"/>
                                                                  <w:marTop w:val="0"/>
                                                                  <w:marBottom w:val="0"/>
                                                                  <w:divBdr>
                                                                    <w:top w:val="none" w:sz="0" w:space="0" w:color="auto"/>
                                                                    <w:left w:val="none" w:sz="0" w:space="0" w:color="auto"/>
                                                                    <w:bottom w:val="none" w:sz="0" w:space="0" w:color="auto"/>
                                                                    <w:right w:val="none" w:sz="0" w:space="0" w:color="auto"/>
                                                                  </w:divBdr>
                                                                  <w:divsChild>
                                                                    <w:div w:id="634987801">
                                                                      <w:marLeft w:val="0"/>
                                                                      <w:marRight w:val="0"/>
                                                                      <w:marTop w:val="0"/>
                                                                      <w:marBottom w:val="0"/>
                                                                      <w:divBdr>
                                                                        <w:top w:val="none" w:sz="0" w:space="0" w:color="auto"/>
                                                                        <w:left w:val="none" w:sz="0" w:space="0" w:color="auto"/>
                                                                        <w:bottom w:val="none" w:sz="0" w:space="0" w:color="auto"/>
                                                                        <w:right w:val="none" w:sz="0" w:space="0" w:color="auto"/>
                                                                      </w:divBdr>
                                                                      <w:divsChild>
                                                                        <w:div w:id="1145506844">
                                                                          <w:marLeft w:val="0"/>
                                                                          <w:marRight w:val="0"/>
                                                                          <w:marTop w:val="0"/>
                                                                          <w:marBottom w:val="0"/>
                                                                          <w:divBdr>
                                                                            <w:top w:val="none" w:sz="0" w:space="0" w:color="auto"/>
                                                                            <w:left w:val="none" w:sz="0" w:space="0" w:color="auto"/>
                                                                            <w:bottom w:val="none" w:sz="0" w:space="0" w:color="auto"/>
                                                                            <w:right w:val="none" w:sz="0" w:space="0" w:color="auto"/>
                                                                          </w:divBdr>
                                                                          <w:divsChild>
                                                                            <w:div w:id="383216485">
                                                                              <w:marLeft w:val="0"/>
                                                                              <w:marRight w:val="0"/>
                                                                              <w:marTop w:val="0"/>
                                                                              <w:marBottom w:val="0"/>
                                                                              <w:divBdr>
                                                                                <w:top w:val="none" w:sz="0" w:space="0" w:color="auto"/>
                                                                                <w:left w:val="none" w:sz="0" w:space="0" w:color="auto"/>
                                                                                <w:bottom w:val="none" w:sz="0" w:space="0" w:color="auto"/>
                                                                                <w:right w:val="none" w:sz="0" w:space="0" w:color="auto"/>
                                                                              </w:divBdr>
                                                                            </w:div>
                                                                            <w:div w:id="1011180016">
                                                                              <w:marLeft w:val="0"/>
                                                                              <w:marRight w:val="0"/>
                                                                              <w:marTop w:val="0"/>
                                                                              <w:marBottom w:val="0"/>
                                                                              <w:divBdr>
                                                                                <w:top w:val="none" w:sz="0" w:space="0" w:color="auto"/>
                                                                                <w:left w:val="none" w:sz="0" w:space="0" w:color="auto"/>
                                                                                <w:bottom w:val="none" w:sz="0" w:space="0" w:color="auto"/>
                                                                                <w:right w:val="none" w:sz="0" w:space="0" w:color="auto"/>
                                                                              </w:divBdr>
                                                                            </w:div>
                                                                            <w:div w:id="1566187047">
                                                                              <w:marLeft w:val="0"/>
                                                                              <w:marRight w:val="0"/>
                                                                              <w:marTop w:val="0"/>
                                                                              <w:marBottom w:val="0"/>
                                                                              <w:divBdr>
                                                                                <w:top w:val="none" w:sz="0" w:space="0" w:color="auto"/>
                                                                                <w:left w:val="none" w:sz="0" w:space="0" w:color="auto"/>
                                                                                <w:bottom w:val="none" w:sz="0" w:space="0" w:color="auto"/>
                                                                                <w:right w:val="none" w:sz="0" w:space="0" w:color="auto"/>
                                                                              </w:divBdr>
                                                                            </w:div>
                                                                          </w:divsChild>
                                                                        </w:div>
                                                                        <w:div w:id="1529681695">
                                                                          <w:marLeft w:val="0"/>
                                                                          <w:marRight w:val="0"/>
                                                                          <w:marTop w:val="0"/>
                                                                          <w:marBottom w:val="0"/>
                                                                          <w:divBdr>
                                                                            <w:top w:val="none" w:sz="0" w:space="0" w:color="auto"/>
                                                                            <w:left w:val="none" w:sz="0" w:space="0" w:color="auto"/>
                                                                            <w:bottom w:val="none" w:sz="0" w:space="0" w:color="auto"/>
                                                                            <w:right w:val="none" w:sz="0" w:space="0" w:color="auto"/>
                                                                          </w:divBdr>
                                                                          <w:divsChild>
                                                                            <w:div w:id="11295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1867">
                                                                  <w:marLeft w:val="0"/>
                                                                  <w:marRight w:val="0"/>
                                                                  <w:marTop w:val="0"/>
                                                                  <w:marBottom w:val="0"/>
                                                                  <w:divBdr>
                                                                    <w:top w:val="none" w:sz="0" w:space="0" w:color="auto"/>
                                                                    <w:left w:val="none" w:sz="0" w:space="0" w:color="auto"/>
                                                                    <w:bottom w:val="none" w:sz="0" w:space="0" w:color="auto"/>
                                                                    <w:right w:val="none" w:sz="0" w:space="0" w:color="auto"/>
                                                                  </w:divBdr>
                                                                  <w:divsChild>
                                                                    <w:div w:id="349113270">
                                                                      <w:marLeft w:val="0"/>
                                                                      <w:marRight w:val="0"/>
                                                                      <w:marTop w:val="0"/>
                                                                      <w:marBottom w:val="0"/>
                                                                      <w:divBdr>
                                                                        <w:top w:val="none" w:sz="0" w:space="0" w:color="auto"/>
                                                                        <w:left w:val="none" w:sz="0" w:space="0" w:color="auto"/>
                                                                        <w:bottom w:val="none" w:sz="0" w:space="0" w:color="auto"/>
                                                                        <w:right w:val="none" w:sz="0" w:space="0" w:color="auto"/>
                                                                      </w:divBdr>
                                                                      <w:divsChild>
                                                                        <w:div w:id="764035390">
                                                                          <w:marLeft w:val="0"/>
                                                                          <w:marRight w:val="0"/>
                                                                          <w:marTop w:val="0"/>
                                                                          <w:marBottom w:val="0"/>
                                                                          <w:divBdr>
                                                                            <w:top w:val="none" w:sz="0" w:space="0" w:color="auto"/>
                                                                            <w:left w:val="none" w:sz="0" w:space="0" w:color="auto"/>
                                                                            <w:bottom w:val="none" w:sz="0" w:space="0" w:color="auto"/>
                                                                            <w:right w:val="none" w:sz="0" w:space="0" w:color="auto"/>
                                                                          </w:divBdr>
                                                                          <w:divsChild>
                                                                            <w:div w:id="415444473">
                                                                              <w:marLeft w:val="0"/>
                                                                              <w:marRight w:val="0"/>
                                                                              <w:marTop w:val="0"/>
                                                                              <w:marBottom w:val="0"/>
                                                                              <w:divBdr>
                                                                                <w:top w:val="none" w:sz="0" w:space="0" w:color="auto"/>
                                                                                <w:left w:val="none" w:sz="0" w:space="0" w:color="auto"/>
                                                                                <w:bottom w:val="none" w:sz="0" w:space="0" w:color="auto"/>
                                                                                <w:right w:val="none" w:sz="0" w:space="0" w:color="auto"/>
                                                                              </w:divBdr>
                                                                            </w:div>
                                                                            <w:div w:id="957104290">
                                                                              <w:marLeft w:val="0"/>
                                                                              <w:marRight w:val="0"/>
                                                                              <w:marTop w:val="0"/>
                                                                              <w:marBottom w:val="0"/>
                                                                              <w:divBdr>
                                                                                <w:top w:val="none" w:sz="0" w:space="0" w:color="auto"/>
                                                                                <w:left w:val="none" w:sz="0" w:space="0" w:color="auto"/>
                                                                                <w:bottom w:val="none" w:sz="0" w:space="0" w:color="auto"/>
                                                                                <w:right w:val="none" w:sz="0" w:space="0" w:color="auto"/>
                                                                              </w:divBdr>
                                                                            </w:div>
                                                                            <w:div w:id="2036688080">
                                                                              <w:marLeft w:val="0"/>
                                                                              <w:marRight w:val="0"/>
                                                                              <w:marTop w:val="0"/>
                                                                              <w:marBottom w:val="0"/>
                                                                              <w:divBdr>
                                                                                <w:top w:val="none" w:sz="0" w:space="0" w:color="auto"/>
                                                                                <w:left w:val="none" w:sz="0" w:space="0" w:color="auto"/>
                                                                                <w:bottom w:val="none" w:sz="0" w:space="0" w:color="auto"/>
                                                                                <w:right w:val="none" w:sz="0" w:space="0" w:color="auto"/>
                                                                              </w:divBdr>
                                                                            </w:div>
                                                                          </w:divsChild>
                                                                        </w:div>
                                                                        <w:div w:id="1375498448">
                                                                          <w:marLeft w:val="0"/>
                                                                          <w:marRight w:val="0"/>
                                                                          <w:marTop w:val="0"/>
                                                                          <w:marBottom w:val="0"/>
                                                                          <w:divBdr>
                                                                            <w:top w:val="none" w:sz="0" w:space="0" w:color="auto"/>
                                                                            <w:left w:val="none" w:sz="0" w:space="0" w:color="auto"/>
                                                                            <w:bottom w:val="none" w:sz="0" w:space="0" w:color="auto"/>
                                                                            <w:right w:val="none" w:sz="0" w:space="0" w:color="auto"/>
                                                                          </w:divBdr>
                                                                          <w:divsChild>
                                                                            <w:div w:id="2968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3686">
                                                                  <w:marLeft w:val="0"/>
                                                                  <w:marRight w:val="0"/>
                                                                  <w:marTop w:val="0"/>
                                                                  <w:marBottom w:val="0"/>
                                                                  <w:divBdr>
                                                                    <w:top w:val="none" w:sz="0" w:space="0" w:color="auto"/>
                                                                    <w:left w:val="none" w:sz="0" w:space="0" w:color="auto"/>
                                                                    <w:bottom w:val="none" w:sz="0" w:space="0" w:color="auto"/>
                                                                    <w:right w:val="none" w:sz="0" w:space="0" w:color="auto"/>
                                                                  </w:divBdr>
                                                                  <w:divsChild>
                                                                    <w:div w:id="1563444128">
                                                                      <w:marLeft w:val="0"/>
                                                                      <w:marRight w:val="0"/>
                                                                      <w:marTop w:val="0"/>
                                                                      <w:marBottom w:val="0"/>
                                                                      <w:divBdr>
                                                                        <w:top w:val="none" w:sz="0" w:space="0" w:color="auto"/>
                                                                        <w:left w:val="none" w:sz="0" w:space="0" w:color="auto"/>
                                                                        <w:bottom w:val="none" w:sz="0" w:space="0" w:color="auto"/>
                                                                        <w:right w:val="none" w:sz="0" w:space="0" w:color="auto"/>
                                                                      </w:divBdr>
                                                                      <w:divsChild>
                                                                        <w:div w:id="603540404">
                                                                          <w:marLeft w:val="0"/>
                                                                          <w:marRight w:val="0"/>
                                                                          <w:marTop w:val="0"/>
                                                                          <w:marBottom w:val="0"/>
                                                                          <w:divBdr>
                                                                            <w:top w:val="none" w:sz="0" w:space="0" w:color="auto"/>
                                                                            <w:left w:val="none" w:sz="0" w:space="0" w:color="auto"/>
                                                                            <w:bottom w:val="none" w:sz="0" w:space="0" w:color="auto"/>
                                                                            <w:right w:val="none" w:sz="0" w:space="0" w:color="auto"/>
                                                                          </w:divBdr>
                                                                          <w:divsChild>
                                                                            <w:div w:id="1266769242">
                                                                              <w:marLeft w:val="0"/>
                                                                              <w:marRight w:val="0"/>
                                                                              <w:marTop w:val="0"/>
                                                                              <w:marBottom w:val="0"/>
                                                                              <w:divBdr>
                                                                                <w:top w:val="none" w:sz="0" w:space="0" w:color="auto"/>
                                                                                <w:left w:val="none" w:sz="0" w:space="0" w:color="auto"/>
                                                                                <w:bottom w:val="none" w:sz="0" w:space="0" w:color="auto"/>
                                                                                <w:right w:val="none" w:sz="0" w:space="0" w:color="auto"/>
                                                                              </w:divBdr>
                                                                            </w:div>
                                                                            <w:div w:id="1507866278">
                                                                              <w:marLeft w:val="0"/>
                                                                              <w:marRight w:val="0"/>
                                                                              <w:marTop w:val="0"/>
                                                                              <w:marBottom w:val="0"/>
                                                                              <w:divBdr>
                                                                                <w:top w:val="none" w:sz="0" w:space="0" w:color="auto"/>
                                                                                <w:left w:val="none" w:sz="0" w:space="0" w:color="auto"/>
                                                                                <w:bottom w:val="none" w:sz="0" w:space="0" w:color="auto"/>
                                                                                <w:right w:val="none" w:sz="0" w:space="0" w:color="auto"/>
                                                                              </w:divBdr>
                                                                            </w:div>
                                                                            <w:div w:id="1830755919">
                                                                              <w:marLeft w:val="0"/>
                                                                              <w:marRight w:val="0"/>
                                                                              <w:marTop w:val="0"/>
                                                                              <w:marBottom w:val="0"/>
                                                                              <w:divBdr>
                                                                                <w:top w:val="none" w:sz="0" w:space="0" w:color="auto"/>
                                                                                <w:left w:val="none" w:sz="0" w:space="0" w:color="auto"/>
                                                                                <w:bottom w:val="none" w:sz="0" w:space="0" w:color="auto"/>
                                                                                <w:right w:val="none" w:sz="0" w:space="0" w:color="auto"/>
                                                                              </w:divBdr>
                                                                            </w:div>
                                                                          </w:divsChild>
                                                                        </w:div>
                                                                        <w:div w:id="1020857193">
                                                                          <w:marLeft w:val="0"/>
                                                                          <w:marRight w:val="0"/>
                                                                          <w:marTop w:val="0"/>
                                                                          <w:marBottom w:val="0"/>
                                                                          <w:divBdr>
                                                                            <w:top w:val="none" w:sz="0" w:space="0" w:color="auto"/>
                                                                            <w:left w:val="none" w:sz="0" w:space="0" w:color="auto"/>
                                                                            <w:bottom w:val="none" w:sz="0" w:space="0" w:color="auto"/>
                                                                            <w:right w:val="none" w:sz="0" w:space="0" w:color="auto"/>
                                                                          </w:divBdr>
                                                                          <w:divsChild>
                                                                            <w:div w:id="5832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2728">
                                                                  <w:marLeft w:val="0"/>
                                                                  <w:marRight w:val="0"/>
                                                                  <w:marTop w:val="0"/>
                                                                  <w:marBottom w:val="0"/>
                                                                  <w:divBdr>
                                                                    <w:top w:val="none" w:sz="0" w:space="0" w:color="auto"/>
                                                                    <w:left w:val="none" w:sz="0" w:space="0" w:color="auto"/>
                                                                    <w:bottom w:val="none" w:sz="0" w:space="0" w:color="auto"/>
                                                                    <w:right w:val="none" w:sz="0" w:space="0" w:color="auto"/>
                                                                  </w:divBdr>
                                                                  <w:divsChild>
                                                                    <w:div w:id="1721660901">
                                                                      <w:marLeft w:val="0"/>
                                                                      <w:marRight w:val="0"/>
                                                                      <w:marTop w:val="0"/>
                                                                      <w:marBottom w:val="0"/>
                                                                      <w:divBdr>
                                                                        <w:top w:val="none" w:sz="0" w:space="0" w:color="auto"/>
                                                                        <w:left w:val="none" w:sz="0" w:space="0" w:color="auto"/>
                                                                        <w:bottom w:val="none" w:sz="0" w:space="0" w:color="auto"/>
                                                                        <w:right w:val="none" w:sz="0" w:space="0" w:color="auto"/>
                                                                      </w:divBdr>
                                                                      <w:divsChild>
                                                                        <w:div w:id="71388708">
                                                                          <w:marLeft w:val="0"/>
                                                                          <w:marRight w:val="0"/>
                                                                          <w:marTop w:val="0"/>
                                                                          <w:marBottom w:val="0"/>
                                                                          <w:divBdr>
                                                                            <w:top w:val="none" w:sz="0" w:space="0" w:color="auto"/>
                                                                            <w:left w:val="none" w:sz="0" w:space="0" w:color="auto"/>
                                                                            <w:bottom w:val="none" w:sz="0" w:space="0" w:color="auto"/>
                                                                            <w:right w:val="none" w:sz="0" w:space="0" w:color="auto"/>
                                                                          </w:divBdr>
                                                                          <w:divsChild>
                                                                            <w:div w:id="1265110661">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820538389">
                                                                              <w:marLeft w:val="0"/>
                                                                              <w:marRight w:val="0"/>
                                                                              <w:marTop w:val="0"/>
                                                                              <w:marBottom w:val="0"/>
                                                                              <w:divBdr>
                                                                                <w:top w:val="none" w:sz="0" w:space="0" w:color="auto"/>
                                                                                <w:left w:val="none" w:sz="0" w:space="0" w:color="auto"/>
                                                                                <w:bottom w:val="none" w:sz="0" w:space="0" w:color="auto"/>
                                                                                <w:right w:val="none" w:sz="0" w:space="0" w:color="auto"/>
                                                                              </w:divBdr>
                                                                            </w:div>
                                                                          </w:divsChild>
                                                                        </w:div>
                                                                        <w:div w:id="617685560">
                                                                          <w:marLeft w:val="0"/>
                                                                          <w:marRight w:val="0"/>
                                                                          <w:marTop w:val="0"/>
                                                                          <w:marBottom w:val="0"/>
                                                                          <w:divBdr>
                                                                            <w:top w:val="none" w:sz="0" w:space="0" w:color="auto"/>
                                                                            <w:left w:val="none" w:sz="0" w:space="0" w:color="auto"/>
                                                                            <w:bottom w:val="none" w:sz="0" w:space="0" w:color="auto"/>
                                                                            <w:right w:val="none" w:sz="0" w:space="0" w:color="auto"/>
                                                                          </w:divBdr>
                                                                          <w:divsChild>
                                                                            <w:div w:id="1505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1662">
                                                                  <w:marLeft w:val="0"/>
                                                                  <w:marRight w:val="0"/>
                                                                  <w:marTop w:val="0"/>
                                                                  <w:marBottom w:val="0"/>
                                                                  <w:divBdr>
                                                                    <w:top w:val="none" w:sz="0" w:space="0" w:color="auto"/>
                                                                    <w:left w:val="none" w:sz="0" w:space="0" w:color="auto"/>
                                                                    <w:bottom w:val="none" w:sz="0" w:space="0" w:color="auto"/>
                                                                    <w:right w:val="none" w:sz="0" w:space="0" w:color="auto"/>
                                                                  </w:divBdr>
                                                                  <w:divsChild>
                                                                    <w:div w:id="1346831470">
                                                                      <w:marLeft w:val="0"/>
                                                                      <w:marRight w:val="0"/>
                                                                      <w:marTop w:val="0"/>
                                                                      <w:marBottom w:val="0"/>
                                                                      <w:divBdr>
                                                                        <w:top w:val="none" w:sz="0" w:space="0" w:color="auto"/>
                                                                        <w:left w:val="none" w:sz="0" w:space="0" w:color="auto"/>
                                                                        <w:bottom w:val="none" w:sz="0" w:space="0" w:color="auto"/>
                                                                        <w:right w:val="none" w:sz="0" w:space="0" w:color="auto"/>
                                                                      </w:divBdr>
                                                                      <w:divsChild>
                                                                        <w:div w:id="1503083022">
                                                                          <w:marLeft w:val="0"/>
                                                                          <w:marRight w:val="0"/>
                                                                          <w:marTop w:val="0"/>
                                                                          <w:marBottom w:val="0"/>
                                                                          <w:divBdr>
                                                                            <w:top w:val="none" w:sz="0" w:space="0" w:color="auto"/>
                                                                            <w:left w:val="none" w:sz="0" w:space="0" w:color="auto"/>
                                                                            <w:bottom w:val="none" w:sz="0" w:space="0" w:color="auto"/>
                                                                            <w:right w:val="none" w:sz="0" w:space="0" w:color="auto"/>
                                                                          </w:divBdr>
                                                                          <w:divsChild>
                                                                            <w:div w:id="780224446">
                                                                              <w:marLeft w:val="0"/>
                                                                              <w:marRight w:val="0"/>
                                                                              <w:marTop w:val="0"/>
                                                                              <w:marBottom w:val="0"/>
                                                                              <w:divBdr>
                                                                                <w:top w:val="none" w:sz="0" w:space="0" w:color="auto"/>
                                                                                <w:left w:val="none" w:sz="0" w:space="0" w:color="auto"/>
                                                                                <w:bottom w:val="none" w:sz="0" w:space="0" w:color="auto"/>
                                                                                <w:right w:val="none" w:sz="0" w:space="0" w:color="auto"/>
                                                                              </w:divBdr>
                                                                            </w:div>
                                                                            <w:div w:id="1066805663">
                                                                              <w:marLeft w:val="0"/>
                                                                              <w:marRight w:val="0"/>
                                                                              <w:marTop w:val="0"/>
                                                                              <w:marBottom w:val="0"/>
                                                                              <w:divBdr>
                                                                                <w:top w:val="none" w:sz="0" w:space="0" w:color="auto"/>
                                                                                <w:left w:val="none" w:sz="0" w:space="0" w:color="auto"/>
                                                                                <w:bottom w:val="none" w:sz="0" w:space="0" w:color="auto"/>
                                                                                <w:right w:val="none" w:sz="0" w:space="0" w:color="auto"/>
                                                                              </w:divBdr>
                                                                            </w:div>
                                                                            <w:div w:id="1906719119">
                                                                              <w:marLeft w:val="0"/>
                                                                              <w:marRight w:val="0"/>
                                                                              <w:marTop w:val="0"/>
                                                                              <w:marBottom w:val="0"/>
                                                                              <w:divBdr>
                                                                                <w:top w:val="none" w:sz="0" w:space="0" w:color="auto"/>
                                                                                <w:left w:val="none" w:sz="0" w:space="0" w:color="auto"/>
                                                                                <w:bottom w:val="none" w:sz="0" w:space="0" w:color="auto"/>
                                                                                <w:right w:val="none" w:sz="0" w:space="0" w:color="auto"/>
                                                                              </w:divBdr>
                                                                            </w:div>
                                                                          </w:divsChild>
                                                                        </w:div>
                                                                        <w:div w:id="2130127903">
                                                                          <w:marLeft w:val="0"/>
                                                                          <w:marRight w:val="0"/>
                                                                          <w:marTop w:val="0"/>
                                                                          <w:marBottom w:val="0"/>
                                                                          <w:divBdr>
                                                                            <w:top w:val="none" w:sz="0" w:space="0" w:color="auto"/>
                                                                            <w:left w:val="none" w:sz="0" w:space="0" w:color="auto"/>
                                                                            <w:bottom w:val="none" w:sz="0" w:space="0" w:color="auto"/>
                                                                            <w:right w:val="none" w:sz="0" w:space="0" w:color="auto"/>
                                                                          </w:divBdr>
                                                                          <w:divsChild>
                                                                            <w:div w:id="17727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4016">
                                                                  <w:marLeft w:val="0"/>
                                                                  <w:marRight w:val="0"/>
                                                                  <w:marTop w:val="0"/>
                                                                  <w:marBottom w:val="0"/>
                                                                  <w:divBdr>
                                                                    <w:top w:val="none" w:sz="0" w:space="0" w:color="auto"/>
                                                                    <w:left w:val="none" w:sz="0" w:space="0" w:color="auto"/>
                                                                    <w:bottom w:val="none" w:sz="0" w:space="0" w:color="auto"/>
                                                                    <w:right w:val="none" w:sz="0" w:space="0" w:color="auto"/>
                                                                  </w:divBdr>
                                                                  <w:divsChild>
                                                                    <w:div w:id="2021197921">
                                                                      <w:marLeft w:val="0"/>
                                                                      <w:marRight w:val="0"/>
                                                                      <w:marTop w:val="0"/>
                                                                      <w:marBottom w:val="0"/>
                                                                      <w:divBdr>
                                                                        <w:top w:val="none" w:sz="0" w:space="0" w:color="auto"/>
                                                                        <w:left w:val="none" w:sz="0" w:space="0" w:color="auto"/>
                                                                        <w:bottom w:val="none" w:sz="0" w:space="0" w:color="auto"/>
                                                                        <w:right w:val="none" w:sz="0" w:space="0" w:color="auto"/>
                                                                      </w:divBdr>
                                                                      <w:divsChild>
                                                                        <w:div w:id="1505825416">
                                                                          <w:marLeft w:val="0"/>
                                                                          <w:marRight w:val="0"/>
                                                                          <w:marTop w:val="0"/>
                                                                          <w:marBottom w:val="0"/>
                                                                          <w:divBdr>
                                                                            <w:top w:val="none" w:sz="0" w:space="0" w:color="auto"/>
                                                                            <w:left w:val="none" w:sz="0" w:space="0" w:color="auto"/>
                                                                            <w:bottom w:val="none" w:sz="0" w:space="0" w:color="auto"/>
                                                                            <w:right w:val="none" w:sz="0" w:space="0" w:color="auto"/>
                                                                          </w:divBdr>
                                                                          <w:divsChild>
                                                                            <w:div w:id="589505346">
                                                                              <w:marLeft w:val="0"/>
                                                                              <w:marRight w:val="0"/>
                                                                              <w:marTop w:val="0"/>
                                                                              <w:marBottom w:val="0"/>
                                                                              <w:divBdr>
                                                                                <w:top w:val="none" w:sz="0" w:space="0" w:color="auto"/>
                                                                                <w:left w:val="none" w:sz="0" w:space="0" w:color="auto"/>
                                                                                <w:bottom w:val="none" w:sz="0" w:space="0" w:color="auto"/>
                                                                                <w:right w:val="none" w:sz="0" w:space="0" w:color="auto"/>
                                                                              </w:divBdr>
                                                                            </w:div>
                                                                            <w:div w:id="951746420">
                                                                              <w:marLeft w:val="0"/>
                                                                              <w:marRight w:val="0"/>
                                                                              <w:marTop w:val="0"/>
                                                                              <w:marBottom w:val="0"/>
                                                                              <w:divBdr>
                                                                                <w:top w:val="none" w:sz="0" w:space="0" w:color="auto"/>
                                                                                <w:left w:val="none" w:sz="0" w:space="0" w:color="auto"/>
                                                                                <w:bottom w:val="none" w:sz="0" w:space="0" w:color="auto"/>
                                                                                <w:right w:val="none" w:sz="0" w:space="0" w:color="auto"/>
                                                                              </w:divBdr>
                                                                            </w:div>
                                                                            <w:div w:id="1070737563">
                                                                              <w:marLeft w:val="0"/>
                                                                              <w:marRight w:val="0"/>
                                                                              <w:marTop w:val="0"/>
                                                                              <w:marBottom w:val="0"/>
                                                                              <w:divBdr>
                                                                                <w:top w:val="none" w:sz="0" w:space="0" w:color="auto"/>
                                                                                <w:left w:val="none" w:sz="0" w:space="0" w:color="auto"/>
                                                                                <w:bottom w:val="none" w:sz="0" w:space="0" w:color="auto"/>
                                                                                <w:right w:val="none" w:sz="0" w:space="0" w:color="auto"/>
                                                                              </w:divBdr>
                                                                            </w:div>
                                                                          </w:divsChild>
                                                                        </w:div>
                                                                        <w:div w:id="1672683477">
                                                                          <w:marLeft w:val="0"/>
                                                                          <w:marRight w:val="0"/>
                                                                          <w:marTop w:val="0"/>
                                                                          <w:marBottom w:val="0"/>
                                                                          <w:divBdr>
                                                                            <w:top w:val="none" w:sz="0" w:space="0" w:color="auto"/>
                                                                            <w:left w:val="none" w:sz="0" w:space="0" w:color="auto"/>
                                                                            <w:bottom w:val="none" w:sz="0" w:space="0" w:color="auto"/>
                                                                            <w:right w:val="none" w:sz="0" w:space="0" w:color="auto"/>
                                                                          </w:divBdr>
                                                                          <w:divsChild>
                                                                            <w:div w:id="8290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576658">
      <w:bodyDiv w:val="1"/>
      <w:marLeft w:val="0"/>
      <w:marRight w:val="0"/>
      <w:marTop w:val="0"/>
      <w:marBottom w:val="0"/>
      <w:divBdr>
        <w:top w:val="none" w:sz="0" w:space="0" w:color="auto"/>
        <w:left w:val="none" w:sz="0" w:space="0" w:color="auto"/>
        <w:bottom w:val="none" w:sz="0" w:space="0" w:color="auto"/>
        <w:right w:val="none" w:sz="0" w:space="0" w:color="auto"/>
      </w:divBdr>
    </w:div>
    <w:div w:id="1249844387">
      <w:bodyDiv w:val="1"/>
      <w:marLeft w:val="0"/>
      <w:marRight w:val="0"/>
      <w:marTop w:val="0"/>
      <w:marBottom w:val="0"/>
      <w:divBdr>
        <w:top w:val="none" w:sz="0" w:space="0" w:color="auto"/>
        <w:left w:val="none" w:sz="0" w:space="0" w:color="auto"/>
        <w:bottom w:val="none" w:sz="0" w:space="0" w:color="auto"/>
        <w:right w:val="none" w:sz="0" w:space="0" w:color="auto"/>
      </w:divBdr>
      <w:divsChild>
        <w:div w:id="166873258">
          <w:marLeft w:val="0"/>
          <w:marRight w:val="0"/>
          <w:marTop w:val="0"/>
          <w:marBottom w:val="0"/>
          <w:divBdr>
            <w:top w:val="none" w:sz="0" w:space="0" w:color="auto"/>
            <w:left w:val="none" w:sz="0" w:space="0" w:color="auto"/>
            <w:bottom w:val="none" w:sz="0" w:space="0" w:color="auto"/>
            <w:right w:val="none" w:sz="0" w:space="0" w:color="auto"/>
          </w:divBdr>
          <w:divsChild>
            <w:div w:id="402408376">
              <w:marLeft w:val="0"/>
              <w:marRight w:val="0"/>
              <w:marTop w:val="0"/>
              <w:marBottom w:val="0"/>
              <w:divBdr>
                <w:top w:val="none" w:sz="0" w:space="0" w:color="auto"/>
                <w:left w:val="none" w:sz="0" w:space="0" w:color="auto"/>
                <w:bottom w:val="none" w:sz="0" w:space="0" w:color="auto"/>
                <w:right w:val="none" w:sz="0" w:space="0" w:color="auto"/>
              </w:divBdr>
              <w:divsChild>
                <w:div w:id="993069704">
                  <w:marLeft w:val="0"/>
                  <w:marRight w:val="0"/>
                  <w:marTop w:val="0"/>
                  <w:marBottom w:val="0"/>
                  <w:divBdr>
                    <w:top w:val="none" w:sz="0" w:space="0" w:color="auto"/>
                    <w:left w:val="none" w:sz="0" w:space="0" w:color="auto"/>
                    <w:bottom w:val="none" w:sz="0" w:space="0" w:color="auto"/>
                    <w:right w:val="none" w:sz="0" w:space="0" w:color="auto"/>
                  </w:divBdr>
                  <w:divsChild>
                    <w:div w:id="1296252794">
                      <w:marLeft w:val="0"/>
                      <w:marRight w:val="0"/>
                      <w:marTop w:val="0"/>
                      <w:marBottom w:val="0"/>
                      <w:divBdr>
                        <w:top w:val="none" w:sz="0" w:space="0" w:color="auto"/>
                        <w:left w:val="none" w:sz="0" w:space="0" w:color="auto"/>
                        <w:bottom w:val="none" w:sz="0" w:space="0" w:color="auto"/>
                        <w:right w:val="none" w:sz="0" w:space="0" w:color="auto"/>
                      </w:divBdr>
                      <w:divsChild>
                        <w:div w:id="21093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633790">
          <w:marLeft w:val="0"/>
          <w:marRight w:val="0"/>
          <w:marTop w:val="240"/>
          <w:marBottom w:val="0"/>
          <w:divBdr>
            <w:top w:val="none" w:sz="0" w:space="0" w:color="auto"/>
            <w:left w:val="none" w:sz="0" w:space="0" w:color="auto"/>
            <w:bottom w:val="none" w:sz="0" w:space="0" w:color="auto"/>
            <w:right w:val="none" w:sz="0" w:space="0" w:color="auto"/>
          </w:divBdr>
          <w:divsChild>
            <w:div w:id="458036090">
              <w:marLeft w:val="0"/>
              <w:marRight w:val="0"/>
              <w:marTop w:val="0"/>
              <w:marBottom w:val="0"/>
              <w:divBdr>
                <w:top w:val="none" w:sz="0" w:space="0" w:color="auto"/>
                <w:left w:val="none" w:sz="0" w:space="0" w:color="auto"/>
                <w:bottom w:val="none" w:sz="0" w:space="0" w:color="auto"/>
                <w:right w:val="none" w:sz="0" w:space="0" w:color="auto"/>
              </w:divBdr>
              <w:divsChild>
                <w:div w:id="1339036904">
                  <w:marLeft w:val="0"/>
                  <w:marRight w:val="0"/>
                  <w:marTop w:val="0"/>
                  <w:marBottom w:val="0"/>
                  <w:divBdr>
                    <w:top w:val="none" w:sz="0" w:space="0" w:color="auto"/>
                    <w:left w:val="none" w:sz="0" w:space="0" w:color="auto"/>
                    <w:bottom w:val="none" w:sz="0" w:space="0" w:color="auto"/>
                    <w:right w:val="none" w:sz="0" w:space="0" w:color="auto"/>
                  </w:divBdr>
                  <w:divsChild>
                    <w:div w:id="791091934">
                      <w:marLeft w:val="0"/>
                      <w:marRight w:val="0"/>
                      <w:marTop w:val="0"/>
                      <w:marBottom w:val="0"/>
                      <w:divBdr>
                        <w:top w:val="none" w:sz="0" w:space="0" w:color="auto"/>
                        <w:left w:val="none" w:sz="0" w:space="0" w:color="auto"/>
                        <w:bottom w:val="none" w:sz="0" w:space="0" w:color="auto"/>
                        <w:right w:val="none" w:sz="0" w:space="0" w:color="auto"/>
                      </w:divBdr>
                      <w:divsChild>
                        <w:div w:id="1784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8695">
          <w:marLeft w:val="0"/>
          <w:marRight w:val="0"/>
          <w:marTop w:val="240"/>
          <w:marBottom w:val="0"/>
          <w:divBdr>
            <w:top w:val="none" w:sz="0" w:space="0" w:color="auto"/>
            <w:left w:val="none" w:sz="0" w:space="0" w:color="auto"/>
            <w:bottom w:val="none" w:sz="0" w:space="0" w:color="auto"/>
            <w:right w:val="none" w:sz="0" w:space="0" w:color="auto"/>
          </w:divBdr>
          <w:divsChild>
            <w:div w:id="2042396226">
              <w:marLeft w:val="0"/>
              <w:marRight w:val="0"/>
              <w:marTop w:val="0"/>
              <w:marBottom w:val="0"/>
              <w:divBdr>
                <w:top w:val="none" w:sz="0" w:space="0" w:color="auto"/>
                <w:left w:val="none" w:sz="0" w:space="0" w:color="auto"/>
                <w:bottom w:val="none" w:sz="0" w:space="0" w:color="auto"/>
                <w:right w:val="none" w:sz="0" w:space="0" w:color="auto"/>
              </w:divBdr>
              <w:divsChild>
                <w:div w:id="1122115509">
                  <w:marLeft w:val="0"/>
                  <w:marRight w:val="0"/>
                  <w:marTop w:val="0"/>
                  <w:marBottom w:val="0"/>
                  <w:divBdr>
                    <w:top w:val="none" w:sz="0" w:space="0" w:color="auto"/>
                    <w:left w:val="none" w:sz="0" w:space="0" w:color="auto"/>
                    <w:bottom w:val="none" w:sz="0" w:space="0" w:color="auto"/>
                    <w:right w:val="none" w:sz="0" w:space="0" w:color="auto"/>
                  </w:divBdr>
                  <w:divsChild>
                    <w:div w:id="1484542600">
                      <w:marLeft w:val="0"/>
                      <w:marRight w:val="0"/>
                      <w:marTop w:val="0"/>
                      <w:marBottom w:val="0"/>
                      <w:divBdr>
                        <w:top w:val="none" w:sz="0" w:space="0" w:color="auto"/>
                        <w:left w:val="none" w:sz="0" w:space="0" w:color="auto"/>
                        <w:bottom w:val="none" w:sz="0" w:space="0" w:color="auto"/>
                        <w:right w:val="none" w:sz="0" w:space="0" w:color="auto"/>
                      </w:divBdr>
                      <w:divsChild>
                        <w:div w:id="10200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2033">
          <w:marLeft w:val="0"/>
          <w:marRight w:val="0"/>
          <w:marTop w:val="240"/>
          <w:marBottom w:val="0"/>
          <w:divBdr>
            <w:top w:val="none" w:sz="0" w:space="0" w:color="auto"/>
            <w:left w:val="none" w:sz="0" w:space="0" w:color="auto"/>
            <w:bottom w:val="none" w:sz="0" w:space="0" w:color="auto"/>
            <w:right w:val="none" w:sz="0" w:space="0" w:color="auto"/>
          </w:divBdr>
          <w:divsChild>
            <w:div w:id="557398189">
              <w:marLeft w:val="0"/>
              <w:marRight w:val="0"/>
              <w:marTop w:val="0"/>
              <w:marBottom w:val="0"/>
              <w:divBdr>
                <w:top w:val="none" w:sz="0" w:space="0" w:color="auto"/>
                <w:left w:val="none" w:sz="0" w:space="0" w:color="auto"/>
                <w:bottom w:val="none" w:sz="0" w:space="0" w:color="auto"/>
                <w:right w:val="none" w:sz="0" w:space="0" w:color="auto"/>
              </w:divBdr>
              <w:divsChild>
                <w:div w:id="1496459207">
                  <w:marLeft w:val="0"/>
                  <w:marRight w:val="0"/>
                  <w:marTop w:val="0"/>
                  <w:marBottom w:val="0"/>
                  <w:divBdr>
                    <w:top w:val="none" w:sz="0" w:space="0" w:color="auto"/>
                    <w:left w:val="none" w:sz="0" w:space="0" w:color="auto"/>
                    <w:bottom w:val="none" w:sz="0" w:space="0" w:color="auto"/>
                    <w:right w:val="none" w:sz="0" w:space="0" w:color="auto"/>
                  </w:divBdr>
                  <w:divsChild>
                    <w:div w:id="303045436">
                      <w:marLeft w:val="0"/>
                      <w:marRight w:val="0"/>
                      <w:marTop w:val="0"/>
                      <w:marBottom w:val="0"/>
                      <w:divBdr>
                        <w:top w:val="none" w:sz="0" w:space="0" w:color="auto"/>
                        <w:left w:val="none" w:sz="0" w:space="0" w:color="auto"/>
                        <w:bottom w:val="none" w:sz="0" w:space="0" w:color="auto"/>
                        <w:right w:val="none" w:sz="0" w:space="0" w:color="auto"/>
                      </w:divBdr>
                      <w:divsChild>
                        <w:div w:id="367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05071">
      <w:bodyDiv w:val="1"/>
      <w:marLeft w:val="0"/>
      <w:marRight w:val="0"/>
      <w:marTop w:val="0"/>
      <w:marBottom w:val="0"/>
      <w:divBdr>
        <w:top w:val="none" w:sz="0" w:space="0" w:color="auto"/>
        <w:left w:val="none" w:sz="0" w:space="0" w:color="auto"/>
        <w:bottom w:val="none" w:sz="0" w:space="0" w:color="auto"/>
        <w:right w:val="none" w:sz="0" w:space="0" w:color="auto"/>
      </w:divBdr>
      <w:divsChild>
        <w:div w:id="1078404718">
          <w:marLeft w:val="300"/>
          <w:marRight w:val="300"/>
          <w:marTop w:val="0"/>
          <w:marBottom w:val="0"/>
          <w:divBdr>
            <w:top w:val="none" w:sz="0" w:space="0" w:color="auto"/>
            <w:left w:val="none" w:sz="0" w:space="0" w:color="auto"/>
            <w:bottom w:val="none" w:sz="0" w:space="0" w:color="auto"/>
            <w:right w:val="none" w:sz="0" w:space="0" w:color="auto"/>
          </w:divBdr>
        </w:div>
      </w:divsChild>
    </w:div>
    <w:div w:id="1301031378">
      <w:bodyDiv w:val="1"/>
      <w:marLeft w:val="0"/>
      <w:marRight w:val="0"/>
      <w:marTop w:val="0"/>
      <w:marBottom w:val="0"/>
      <w:divBdr>
        <w:top w:val="none" w:sz="0" w:space="0" w:color="auto"/>
        <w:left w:val="none" w:sz="0" w:space="0" w:color="auto"/>
        <w:bottom w:val="none" w:sz="0" w:space="0" w:color="auto"/>
        <w:right w:val="none" w:sz="0" w:space="0" w:color="auto"/>
      </w:divBdr>
      <w:divsChild>
        <w:div w:id="898321463">
          <w:marLeft w:val="0"/>
          <w:marRight w:val="0"/>
          <w:marTop w:val="0"/>
          <w:marBottom w:val="0"/>
          <w:divBdr>
            <w:top w:val="none" w:sz="0" w:space="0" w:color="auto"/>
            <w:left w:val="none" w:sz="0" w:space="0" w:color="auto"/>
            <w:bottom w:val="none" w:sz="0" w:space="0" w:color="auto"/>
            <w:right w:val="none" w:sz="0" w:space="0" w:color="auto"/>
          </w:divBdr>
          <w:divsChild>
            <w:div w:id="321742723">
              <w:marLeft w:val="0"/>
              <w:marRight w:val="0"/>
              <w:marTop w:val="0"/>
              <w:marBottom w:val="0"/>
              <w:divBdr>
                <w:top w:val="none" w:sz="0" w:space="0" w:color="auto"/>
                <w:left w:val="none" w:sz="0" w:space="0" w:color="auto"/>
                <w:bottom w:val="none" w:sz="0" w:space="0" w:color="auto"/>
                <w:right w:val="none" w:sz="0" w:space="0" w:color="auto"/>
              </w:divBdr>
              <w:divsChild>
                <w:div w:id="1912080128">
                  <w:marLeft w:val="0"/>
                  <w:marRight w:val="0"/>
                  <w:marTop w:val="0"/>
                  <w:marBottom w:val="0"/>
                  <w:divBdr>
                    <w:top w:val="none" w:sz="0" w:space="0" w:color="auto"/>
                    <w:left w:val="none" w:sz="0" w:space="0" w:color="auto"/>
                    <w:bottom w:val="none" w:sz="0" w:space="0" w:color="auto"/>
                    <w:right w:val="none" w:sz="0" w:space="0" w:color="auto"/>
                  </w:divBdr>
                  <w:divsChild>
                    <w:div w:id="1432579433">
                      <w:marLeft w:val="0"/>
                      <w:marRight w:val="0"/>
                      <w:marTop w:val="0"/>
                      <w:marBottom w:val="0"/>
                      <w:divBdr>
                        <w:top w:val="none" w:sz="0" w:space="0" w:color="auto"/>
                        <w:left w:val="none" w:sz="0" w:space="0" w:color="auto"/>
                        <w:bottom w:val="none" w:sz="0" w:space="0" w:color="auto"/>
                        <w:right w:val="none" w:sz="0" w:space="0" w:color="auto"/>
                      </w:divBdr>
                      <w:divsChild>
                        <w:div w:id="15011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6263">
          <w:marLeft w:val="0"/>
          <w:marRight w:val="0"/>
          <w:marTop w:val="240"/>
          <w:marBottom w:val="0"/>
          <w:divBdr>
            <w:top w:val="none" w:sz="0" w:space="0" w:color="auto"/>
            <w:left w:val="none" w:sz="0" w:space="0" w:color="auto"/>
            <w:bottom w:val="none" w:sz="0" w:space="0" w:color="auto"/>
            <w:right w:val="none" w:sz="0" w:space="0" w:color="auto"/>
          </w:divBdr>
          <w:divsChild>
            <w:div w:id="1597978681">
              <w:marLeft w:val="0"/>
              <w:marRight w:val="0"/>
              <w:marTop w:val="0"/>
              <w:marBottom w:val="0"/>
              <w:divBdr>
                <w:top w:val="none" w:sz="0" w:space="0" w:color="auto"/>
                <w:left w:val="none" w:sz="0" w:space="0" w:color="auto"/>
                <w:bottom w:val="none" w:sz="0" w:space="0" w:color="auto"/>
                <w:right w:val="none" w:sz="0" w:space="0" w:color="auto"/>
              </w:divBdr>
              <w:divsChild>
                <w:div w:id="1071268237">
                  <w:marLeft w:val="0"/>
                  <w:marRight w:val="0"/>
                  <w:marTop w:val="0"/>
                  <w:marBottom w:val="0"/>
                  <w:divBdr>
                    <w:top w:val="none" w:sz="0" w:space="0" w:color="auto"/>
                    <w:left w:val="none" w:sz="0" w:space="0" w:color="auto"/>
                    <w:bottom w:val="none" w:sz="0" w:space="0" w:color="auto"/>
                    <w:right w:val="none" w:sz="0" w:space="0" w:color="auto"/>
                  </w:divBdr>
                  <w:divsChild>
                    <w:div w:id="144860576">
                      <w:marLeft w:val="0"/>
                      <w:marRight w:val="0"/>
                      <w:marTop w:val="0"/>
                      <w:marBottom w:val="0"/>
                      <w:divBdr>
                        <w:top w:val="none" w:sz="0" w:space="0" w:color="auto"/>
                        <w:left w:val="none" w:sz="0" w:space="0" w:color="auto"/>
                        <w:bottom w:val="none" w:sz="0" w:space="0" w:color="auto"/>
                        <w:right w:val="none" w:sz="0" w:space="0" w:color="auto"/>
                      </w:divBdr>
                      <w:divsChild>
                        <w:div w:id="183514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971791">
      <w:bodyDiv w:val="1"/>
      <w:marLeft w:val="0"/>
      <w:marRight w:val="0"/>
      <w:marTop w:val="0"/>
      <w:marBottom w:val="0"/>
      <w:divBdr>
        <w:top w:val="none" w:sz="0" w:space="0" w:color="auto"/>
        <w:left w:val="none" w:sz="0" w:space="0" w:color="auto"/>
        <w:bottom w:val="none" w:sz="0" w:space="0" w:color="auto"/>
        <w:right w:val="none" w:sz="0" w:space="0" w:color="auto"/>
      </w:divBdr>
    </w:div>
    <w:div w:id="1474828345">
      <w:bodyDiv w:val="1"/>
      <w:marLeft w:val="0"/>
      <w:marRight w:val="0"/>
      <w:marTop w:val="0"/>
      <w:marBottom w:val="0"/>
      <w:divBdr>
        <w:top w:val="none" w:sz="0" w:space="0" w:color="auto"/>
        <w:left w:val="none" w:sz="0" w:space="0" w:color="auto"/>
        <w:bottom w:val="none" w:sz="0" w:space="0" w:color="auto"/>
        <w:right w:val="none" w:sz="0" w:space="0" w:color="auto"/>
      </w:divBdr>
    </w:div>
    <w:div w:id="1563759557">
      <w:bodyDiv w:val="1"/>
      <w:marLeft w:val="0"/>
      <w:marRight w:val="0"/>
      <w:marTop w:val="0"/>
      <w:marBottom w:val="0"/>
      <w:divBdr>
        <w:top w:val="none" w:sz="0" w:space="0" w:color="auto"/>
        <w:left w:val="none" w:sz="0" w:space="0" w:color="auto"/>
        <w:bottom w:val="none" w:sz="0" w:space="0" w:color="auto"/>
        <w:right w:val="none" w:sz="0" w:space="0" w:color="auto"/>
      </w:divBdr>
      <w:divsChild>
        <w:div w:id="203911779">
          <w:marLeft w:val="0"/>
          <w:marRight w:val="0"/>
          <w:marTop w:val="0"/>
          <w:marBottom w:val="0"/>
          <w:divBdr>
            <w:top w:val="none" w:sz="0" w:space="0" w:color="auto"/>
            <w:left w:val="none" w:sz="0" w:space="0" w:color="auto"/>
            <w:bottom w:val="none" w:sz="0" w:space="0" w:color="auto"/>
            <w:right w:val="none" w:sz="0" w:space="0" w:color="auto"/>
          </w:divBdr>
          <w:divsChild>
            <w:div w:id="690884199">
              <w:marLeft w:val="0"/>
              <w:marRight w:val="0"/>
              <w:marTop w:val="0"/>
              <w:marBottom w:val="0"/>
              <w:divBdr>
                <w:top w:val="none" w:sz="0" w:space="0" w:color="auto"/>
                <w:left w:val="none" w:sz="0" w:space="0" w:color="auto"/>
                <w:bottom w:val="none" w:sz="0" w:space="0" w:color="auto"/>
                <w:right w:val="none" w:sz="0" w:space="0" w:color="auto"/>
              </w:divBdr>
              <w:divsChild>
                <w:div w:id="729767240">
                  <w:marLeft w:val="0"/>
                  <w:marRight w:val="0"/>
                  <w:marTop w:val="0"/>
                  <w:marBottom w:val="0"/>
                  <w:divBdr>
                    <w:top w:val="none" w:sz="0" w:space="0" w:color="auto"/>
                    <w:left w:val="none" w:sz="0" w:space="0" w:color="auto"/>
                    <w:bottom w:val="none" w:sz="0" w:space="0" w:color="auto"/>
                    <w:right w:val="none" w:sz="0" w:space="0" w:color="auto"/>
                  </w:divBdr>
                  <w:divsChild>
                    <w:div w:id="140731370">
                      <w:marLeft w:val="0"/>
                      <w:marRight w:val="0"/>
                      <w:marTop w:val="0"/>
                      <w:marBottom w:val="0"/>
                      <w:divBdr>
                        <w:top w:val="none" w:sz="0" w:space="0" w:color="auto"/>
                        <w:left w:val="none" w:sz="0" w:space="0" w:color="auto"/>
                        <w:bottom w:val="none" w:sz="0" w:space="0" w:color="auto"/>
                        <w:right w:val="none" w:sz="0" w:space="0" w:color="auto"/>
                      </w:divBdr>
                      <w:divsChild>
                        <w:div w:id="1277566685">
                          <w:marLeft w:val="0"/>
                          <w:marRight w:val="0"/>
                          <w:marTop w:val="0"/>
                          <w:marBottom w:val="0"/>
                          <w:divBdr>
                            <w:top w:val="none" w:sz="0" w:space="0" w:color="auto"/>
                            <w:left w:val="none" w:sz="0" w:space="0" w:color="auto"/>
                            <w:bottom w:val="none" w:sz="0" w:space="0" w:color="auto"/>
                            <w:right w:val="none" w:sz="0" w:space="0" w:color="auto"/>
                          </w:divBdr>
                          <w:divsChild>
                            <w:div w:id="741803611">
                              <w:marLeft w:val="0"/>
                              <w:marRight w:val="0"/>
                              <w:marTop w:val="0"/>
                              <w:marBottom w:val="0"/>
                              <w:divBdr>
                                <w:top w:val="none" w:sz="0" w:space="0" w:color="auto"/>
                                <w:left w:val="none" w:sz="0" w:space="0" w:color="auto"/>
                                <w:bottom w:val="none" w:sz="0" w:space="0" w:color="auto"/>
                                <w:right w:val="none" w:sz="0" w:space="0" w:color="auto"/>
                              </w:divBdr>
                              <w:divsChild>
                                <w:div w:id="1258515792">
                                  <w:marLeft w:val="0"/>
                                  <w:marRight w:val="0"/>
                                  <w:marTop w:val="0"/>
                                  <w:marBottom w:val="0"/>
                                  <w:divBdr>
                                    <w:top w:val="none" w:sz="0" w:space="0" w:color="auto"/>
                                    <w:left w:val="none" w:sz="0" w:space="0" w:color="auto"/>
                                    <w:bottom w:val="none" w:sz="0" w:space="0" w:color="auto"/>
                                    <w:right w:val="none" w:sz="0" w:space="0" w:color="auto"/>
                                  </w:divBdr>
                                  <w:divsChild>
                                    <w:div w:id="1610966739">
                                      <w:marLeft w:val="0"/>
                                      <w:marRight w:val="0"/>
                                      <w:marTop w:val="0"/>
                                      <w:marBottom w:val="0"/>
                                      <w:divBdr>
                                        <w:top w:val="none" w:sz="0" w:space="0" w:color="auto"/>
                                        <w:left w:val="none" w:sz="0" w:space="0" w:color="auto"/>
                                        <w:bottom w:val="none" w:sz="0" w:space="0" w:color="auto"/>
                                        <w:right w:val="none" w:sz="0" w:space="0" w:color="auto"/>
                                      </w:divBdr>
                                      <w:divsChild>
                                        <w:div w:id="1460108923">
                                          <w:marLeft w:val="0"/>
                                          <w:marRight w:val="0"/>
                                          <w:marTop w:val="0"/>
                                          <w:marBottom w:val="0"/>
                                          <w:divBdr>
                                            <w:top w:val="none" w:sz="0" w:space="0" w:color="auto"/>
                                            <w:left w:val="none" w:sz="0" w:space="0" w:color="auto"/>
                                            <w:bottom w:val="none" w:sz="0" w:space="0" w:color="auto"/>
                                            <w:right w:val="none" w:sz="0" w:space="0" w:color="auto"/>
                                          </w:divBdr>
                                          <w:divsChild>
                                            <w:div w:id="202863549">
                                              <w:marLeft w:val="0"/>
                                              <w:marRight w:val="0"/>
                                              <w:marTop w:val="0"/>
                                              <w:marBottom w:val="0"/>
                                              <w:divBdr>
                                                <w:top w:val="none" w:sz="0" w:space="0" w:color="auto"/>
                                                <w:left w:val="none" w:sz="0" w:space="0" w:color="auto"/>
                                                <w:bottom w:val="none" w:sz="0" w:space="0" w:color="auto"/>
                                                <w:right w:val="none" w:sz="0" w:space="0" w:color="auto"/>
                                              </w:divBdr>
                                              <w:divsChild>
                                                <w:div w:id="537932273">
                                                  <w:marLeft w:val="0"/>
                                                  <w:marRight w:val="0"/>
                                                  <w:marTop w:val="0"/>
                                                  <w:marBottom w:val="0"/>
                                                  <w:divBdr>
                                                    <w:top w:val="none" w:sz="0" w:space="0" w:color="auto"/>
                                                    <w:left w:val="none" w:sz="0" w:space="0" w:color="auto"/>
                                                    <w:bottom w:val="none" w:sz="0" w:space="0" w:color="auto"/>
                                                    <w:right w:val="none" w:sz="0" w:space="0" w:color="auto"/>
                                                  </w:divBdr>
                                                  <w:divsChild>
                                                    <w:div w:id="1857453603">
                                                      <w:marLeft w:val="0"/>
                                                      <w:marRight w:val="0"/>
                                                      <w:marTop w:val="0"/>
                                                      <w:marBottom w:val="0"/>
                                                      <w:divBdr>
                                                        <w:top w:val="none" w:sz="0" w:space="0" w:color="auto"/>
                                                        <w:left w:val="none" w:sz="0" w:space="0" w:color="auto"/>
                                                        <w:bottom w:val="none" w:sz="0" w:space="0" w:color="auto"/>
                                                        <w:right w:val="none" w:sz="0" w:space="0" w:color="auto"/>
                                                      </w:divBdr>
                                                      <w:divsChild>
                                                        <w:div w:id="1443453648">
                                                          <w:marLeft w:val="0"/>
                                                          <w:marRight w:val="0"/>
                                                          <w:marTop w:val="0"/>
                                                          <w:marBottom w:val="0"/>
                                                          <w:divBdr>
                                                            <w:top w:val="none" w:sz="0" w:space="0" w:color="auto"/>
                                                            <w:left w:val="none" w:sz="0" w:space="0" w:color="auto"/>
                                                            <w:bottom w:val="none" w:sz="0" w:space="0" w:color="auto"/>
                                                            <w:right w:val="none" w:sz="0" w:space="0" w:color="auto"/>
                                                          </w:divBdr>
                                                          <w:divsChild>
                                                            <w:div w:id="1907759148">
                                                              <w:marLeft w:val="0"/>
                                                              <w:marRight w:val="0"/>
                                                              <w:marTop w:val="0"/>
                                                              <w:marBottom w:val="0"/>
                                                              <w:divBdr>
                                                                <w:top w:val="none" w:sz="0" w:space="0" w:color="auto"/>
                                                                <w:left w:val="none" w:sz="0" w:space="0" w:color="auto"/>
                                                                <w:bottom w:val="none" w:sz="0" w:space="0" w:color="auto"/>
                                                                <w:right w:val="none" w:sz="0" w:space="0" w:color="auto"/>
                                                              </w:divBdr>
                                                              <w:divsChild>
                                                                <w:div w:id="796604229">
                                                                  <w:marLeft w:val="0"/>
                                                                  <w:marRight w:val="0"/>
                                                                  <w:marTop w:val="0"/>
                                                                  <w:marBottom w:val="0"/>
                                                                  <w:divBdr>
                                                                    <w:top w:val="none" w:sz="0" w:space="0" w:color="auto"/>
                                                                    <w:left w:val="none" w:sz="0" w:space="0" w:color="auto"/>
                                                                    <w:bottom w:val="none" w:sz="0" w:space="0" w:color="auto"/>
                                                                    <w:right w:val="none" w:sz="0" w:space="0" w:color="auto"/>
                                                                  </w:divBdr>
                                                                  <w:divsChild>
                                                                    <w:div w:id="1684934948">
                                                                      <w:marLeft w:val="0"/>
                                                                      <w:marRight w:val="0"/>
                                                                      <w:marTop w:val="0"/>
                                                                      <w:marBottom w:val="0"/>
                                                                      <w:divBdr>
                                                                        <w:top w:val="none" w:sz="0" w:space="0" w:color="auto"/>
                                                                        <w:left w:val="none" w:sz="0" w:space="0" w:color="auto"/>
                                                                        <w:bottom w:val="none" w:sz="0" w:space="0" w:color="auto"/>
                                                                        <w:right w:val="none" w:sz="0" w:space="0" w:color="auto"/>
                                                                      </w:divBdr>
                                                                      <w:divsChild>
                                                                        <w:div w:id="1356693160">
                                                                          <w:marLeft w:val="0"/>
                                                                          <w:marRight w:val="0"/>
                                                                          <w:marTop w:val="0"/>
                                                                          <w:marBottom w:val="0"/>
                                                                          <w:divBdr>
                                                                            <w:top w:val="none" w:sz="0" w:space="0" w:color="auto"/>
                                                                            <w:left w:val="none" w:sz="0" w:space="0" w:color="auto"/>
                                                                            <w:bottom w:val="none" w:sz="0" w:space="0" w:color="auto"/>
                                                                            <w:right w:val="none" w:sz="0" w:space="0" w:color="auto"/>
                                                                          </w:divBdr>
                                                                          <w:divsChild>
                                                                            <w:div w:id="390156299">
                                                                              <w:marLeft w:val="0"/>
                                                                              <w:marRight w:val="0"/>
                                                                              <w:marTop w:val="0"/>
                                                                              <w:marBottom w:val="0"/>
                                                                              <w:divBdr>
                                                                                <w:top w:val="none" w:sz="0" w:space="0" w:color="auto"/>
                                                                                <w:left w:val="none" w:sz="0" w:space="0" w:color="auto"/>
                                                                                <w:bottom w:val="none" w:sz="0" w:space="0" w:color="auto"/>
                                                                                <w:right w:val="none" w:sz="0" w:space="0" w:color="auto"/>
                                                                              </w:divBdr>
                                                                            </w:div>
                                                                          </w:divsChild>
                                                                        </w:div>
                                                                        <w:div w:id="1475873161">
                                                                          <w:marLeft w:val="0"/>
                                                                          <w:marRight w:val="0"/>
                                                                          <w:marTop w:val="0"/>
                                                                          <w:marBottom w:val="0"/>
                                                                          <w:divBdr>
                                                                            <w:top w:val="none" w:sz="0" w:space="0" w:color="auto"/>
                                                                            <w:left w:val="none" w:sz="0" w:space="0" w:color="auto"/>
                                                                            <w:bottom w:val="none" w:sz="0" w:space="0" w:color="auto"/>
                                                                            <w:right w:val="none" w:sz="0" w:space="0" w:color="auto"/>
                                                                          </w:divBdr>
                                                                          <w:divsChild>
                                                                            <w:div w:id="613171840">
                                                                              <w:marLeft w:val="0"/>
                                                                              <w:marRight w:val="0"/>
                                                                              <w:marTop w:val="0"/>
                                                                              <w:marBottom w:val="0"/>
                                                                              <w:divBdr>
                                                                                <w:top w:val="none" w:sz="0" w:space="0" w:color="auto"/>
                                                                                <w:left w:val="none" w:sz="0" w:space="0" w:color="auto"/>
                                                                                <w:bottom w:val="none" w:sz="0" w:space="0" w:color="auto"/>
                                                                                <w:right w:val="none" w:sz="0" w:space="0" w:color="auto"/>
                                                                              </w:divBdr>
                                                                            </w:div>
                                                                            <w:div w:id="789013640">
                                                                              <w:marLeft w:val="0"/>
                                                                              <w:marRight w:val="0"/>
                                                                              <w:marTop w:val="0"/>
                                                                              <w:marBottom w:val="0"/>
                                                                              <w:divBdr>
                                                                                <w:top w:val="none" w:sz="0" w:space="0" w:color="auto"/>
                                                                                <w:left w:val="none" w:sz="0" w:space="0" w:color="auto"/>
                                                                                <w:bottom w:val="none" w:sz="0" w:space="0" w:color="auto"/>
                                                                                <w:right w:val="none" w:sz="0" w:space="0" w:color="auto"/>
                                                                              </w:divBdr>
                                                                            </w:div>
                                                                            <w:div w:id="13312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2546">
                                                                  <w:marLeft w:val="0"/>
                                                                  <w:marRight w:val="0"/>
                                                                  <w:marTop w:val="0"/>
                                                                  <w:marBottom w:val="0"/>
                                                                  <w:divBdr>
                                                                    <w:top w:val="none" w:sz="0" w:space="0" w:color="auto"/>
                                                                    <w:left w:val="none" w:sz="0" w:space="0" w:color="auto"/>
                                                                    <w:bottom w:val="none" w:sz="0" w:space="0" w:color="auto"/>
                                                                    <w:right w:val="none" w:sz="0" w:space="0" w:color="auto"/>
                                                                  </w:divBdr>
                                                                  <w:divsChild>
                                                                    <w:div w:id="1099182475">
                                                                      <w:marLeft w:val="0"/>
                                                                      <w:marRight w:val="0"/>
                                                                      <w:marTop w:val="0"/>
                                                                      <w:marBottom w:val="0"/>
                                                                      <w:divBdr>
                                                                        <w:top w:val="none" w:sz="0" w:space="0" w:color="auto"/>
                                                                        <w:left w:val="none" w:sz="0" w:space="0" w:color="auto"/>
                                                                        <w:bottom w:val="none" w:sz="0" w:space="0" w:color="auto"/>
                                                                        <w:right w:val="none" w:sz="0" w:space="0" w:color="auto"/>
                                                                      </w:divBdr>
                                                                      <w:divsChild>
                                                                        <w:div w:id="495537896">
                                                                          <w:marLeft w:val="0"/>
                                                                          <w:marRight w:val="0"/>
                                                                          <w:marTop w:val="0"/>
                                                                          <w:marBottom w:val="0"/>
                                                                          <w:divBdr>
                                                                            <w:top w:val="none" w:sz="0" w:space="0" w:color="auto"/>
                                                                            <w:left w:val="none" w:sz="0" w:space="0" w:color="auto"/>
                                                                            <w:bottom w:val="none" w:sz="0" w:space="0" w:color="auto"/>
                                                                            <w:right w:val="none" w:sz="0" w:space="0" w:color="auto"/>
                                                                          </w:divBdr>
                                                                          <w:divsChild>
                                                                            <w:div w:id="446123821">
                                                                              <w:marLeft w:val="0"/>
                                                                              <w:marRight w:val="0"/>
                                                                              <w:marTop w:val="0"/>
                                                                              <w:marBottom w:val="0"/>
                                                                              <w:divBdr>
                                                                                <w:top w:val="none" w:sz="0" w:space="0" w:color="auto"/>
                                                                                <w:left w:val="none" w:sz="0" w:space="0" w:color="auto"/>
                                                                                <w:bottom w:val="none" w:sz="0" w:space="0" w:color="auto"/>
                                                                                <w:right w:val="none" w:sz="0" w:space="0" w:color="auto"/>
                                                                              </w:divBdr>
                                                                            </w:div>
                                                                          </w:divsChild>
                                                                        </w:div>
                                                                        <w:div w:id="1803376681">
                                                                          <w:marLeft w:val="0"/>
                                                                          <w:marRight w:val="0"/>
                                                                          <w:marTop w:val="0"/>
                                                                          <w:marBottom w:val="0"/>
                                                                          <w:divBdr>
                                                                            <w:top w:val="none" w:sz="0" w:space="0" w:color="auto"/>
                                                                            <w:left w:val="none" w:sz="0" w:space="0" w:color="auto"/>
                                                                            <w:bottom w:val="none" w:sz="0" w:space="0" w:color="auto"/>
                                                                            <w:right w:val="none" w:sz="0" w:space="0" w:color="auto"/>
                                                                          </w:divBdr>
                                                                          <w:divsChild>
                                                                            <w:div w:id="197086793">
                                                                              <w:marLeft w:val="0"/>
                                                                              <w:marRight w:val="0"/>
                                                                              <w:marTop w:val="0"/>
                                                                              <w:marBottom w:val="0"/>
                                                                              <w:divBdr>
                                                                                <w:top w:val="none" w:sz="0" w:space="0" w:color="auto"/>
                                                                                <w:left w:val="none" w:sz="0" w:space="0" w:color="auto"/>
                                                                                <w:bottom w:val="none" w:sz="0" w:space="0" w:color="auto"/>
                                                                                <w:right w:val="none" w:sz="0" w:space="0" w:color="auto"/>
                                                                              </w:divBdr>
                                                                            </w:div>
                                                                            <w:div w:id="1201478431">
                                                                              <w:marLeft w:val="0"/>
                                                                              <w:marRight w:val="0"/>
                                                                              <w:marTop w:val="0"/>
                                                                              <w:marBottom w:val="0"/>
                                                                              <w:divBdr>
                                                                                <w:top w:val="none" w:sz="0" w:space="0" w:color="auto"/>
                                                                                <w:left w:val="none" w:sz="0" w:space="0" w:color="auto"/>
                                                                                <w:bottom w:val="none" w:sz="0" w:space="0" w:color="auto"/>
                                                                                <w:right w:val="none" w:sz="0" w:space="0" w:color="auto"/>
                                                                              </w:divBdr>
                                                                            </w:div>
                                                                            <w:div w:id="12762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2508">
                                                                  <w:marLeft w:val="0"/>
                                                                  <w:marRight w:val="0"/>
                                                                  <w:marTop w:val="0"/>
                                                                  <w:marBottom w:val="0"/>
                                                                  <w:divBdr>
                                                                    <w:top w:val="none" w:sz="0" w:space="0" w:color="auto"/>
                                                                    <w:left w:val="none" w:sz="0" w:space="0" w:color="auto"/>
                                                                    <w:bottom w:val="none" w:sz="0" w:space="0" w:color="auto"/>
                                                                    <w:right w:val="none" w:sz="0" w:space="0" w:color="auto"/>
                                                                  </w:divBdr>
                                                                  <w:divsChild>
                                                                    <w:div w:id="728651593">
                                                                      <w:marLeft w:val="0"/>
                                                                      <w:marRight w:val="0"/>
                                                                      <w:marTop w:val="0"/>
                                                                      <w:marBottom w:val="0"/>
                                                                      <w:divBdr>
                                                                        <w:top w:val="none" w:sz="0" w:space="0" w:color="auto"/>
                                                                        <w:left w:val="none" w:sz="0" w:space="0" w:color="auto"/>
                                                                        <w:bottom w:val="none" w:sz="0" w:space="0" w:color="auto"/>
                                                                        <w:right w:val="none" w:sz="0" w:space="0" w:color="auto"/>
                                                                      </w:divBdr>
                                                                      <w:divsChild>
                                                                        <w:div w:id="1203250006">
                                                                          <w:marLeft w:val="0"/>
                                                                          <w:marRight w:val="0"/>
                                                                          <w:marTop w:val="0"/>
                                                                          <w:marBottom w:val="0"/>
                                                                          <w:divBdr>
                                                                            <w:top w:val="none" w:sz="0" w:space="0" w:color="auto"/>
                                                                            <w:left w:val="none" w:sz="0" w:space="0" w:color="auto"/>
                                                                            <w:bottom w:val="none" w:sz="0" w:space="0" w:color="auto"/>
                                                                            <w:right w:val="none" w:sz="0" w:space="0" w:color="auto"/>
                                                                          </w:divBdr>
                                                                          <w:divsChild>
                                                                            <w:div w:id="156767178">
                                                                              <w:marLeft w:val="0"/>
                                                                              <w:marRight w:val="0"/>
                                                                              <w:marTop w:val="0"/>
                                                                              <w:marBottom w:val="0"/>
                                                                              <w:divBdr>
                                                                                <w:top w:val="none" w:sz="0" w:space="0" w:color="auto"/>
                                                                                <w:left w:val="none" w:sz="0" w:space="0" w:color="auto"/>
                                                                                <w:bottom w:val="none" w:sz="0" w:space="0" w:color="auto"/>
                                                                                <w:right w:val="none" w:sz="0" w:space="0" w:color="auto"/>
                                                                              </w:divBdr>
                                                                            </w:div>
                                                                            <w:div w:id="582185685">
                                                                              <w:marLeft w:val="0"/>
                                                                              <w:marRight w:val="0"/>
                                                                              <w:marTop w:val="0"/>
                                                                              <w:marBottom w:val="0"/>
                                                                              <w:divBdr>
                                                                                <w:top w:val="none" w:sz="0" w:space="0" w:color="auto"/>
                                                                                <w:left w:val="none" w:sz="0" w:space="0" w:color="auto"/>
                                                                                <w:bottom w:val="none" w:sz="0" w:space="0" w:color="auto"/>
                                                                                <w:right w:val="none" w:sz="0" w:space="0" w:color="auto"/>
                                                                              </w:divBdr>
                                                                            </w:div>
                                                                            <w:div w:id="1066799290">
                                                                              <w:marLeft w:val="0"/>
                                                                              <w:marRight w:val="0"/>
                                                                              <w:marTop w:val="0"/>
                                                                              <w:marBottom w:val="0"/>
                                                                              <w:divBdr>
                                                                                <w:top w:val="none" w:sz="0" w:space="0" w:color="auto"/>
                                                                                <w:left w:val="none" w:sz="0" w:space="0" w:color="auto"/>
                                                                                <w:bottom w:val="none" w:sz="0" w:space="0" w:color="auto"/>
                                                                                <w:right w:val="none" w:sz="0" w:space="0" w:color="auto"/>
                                                                              </w:divBdr>
                                                                            </w:div>
                                                                          </w:divsChild>
                                                                        </w:div>
                                                                        <w:div w:id="1671443550">
                                                                          <w:marLeft w:val="0"/>
                                                                          <w:marRight w:val="0"/>
                                                                          <w:marTop w:val="0"/>
                                                                          <w:marBottom w:val="0"/>
                                                                          <w:divBdr>
                                                                            <w:top w:val="none" w:sz="0" w:space="0" w:color="auto"/>
                                                                            <w:left w:val="none" w:sz="0" w:space="0" w:color="auto"/>
                                                                            <w:bottom w:val="none" w:sz="0" w:space="0" w:color="auto"/>
                                                                            <w:right w:val="none" w:sz="0" w:space="0" w:color="auto"/>
                                                                          </w:divBdr>
                                                                          <w:divsChild>
                                                                            <w:div w:id="8350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8063">
                                                                  <w:marLeft w:val="0"/>
                                                                  <w:marRight w:val="0"/>
                                                                  <w:marTop w:val="0"/>
                                                                  <w:marBottom w:val="0"/>
                                                                  <w:divBdr>
                                                                    <w:top w:val="none" w:sz="0" w:space="0" w:color="auto"/>
                                                                    <w:left w:val="none" w:sz="0" w:space="0" w:color="auto"/>
                                                                    <w:bottom w:val="none" w:sz="0" w:space="0" w:color="auto"/>
                                                                    <w:right w:val="none" w:sz="0" w:space="0" w:color="auto"/>
                                                                  </w:divBdr>
                                                                  <w:divsChild>
                                                                    <w:div w:id="178860444">
                                                                      <w:marLeft w:val="0"/>
                                                                      <w:marRight w:val="0"/>
                                                                      <w:marTop w:val="0"/>
                                                                      <w:marBottom w:val="0"/>
                                                                      <w:divBdr>
                                                                        <w:top w:val="none" w:sz="0" w:space="0" w:color="auto"/>
                                                                        <w:left w:val="none" w:sz="0" w:space="0" w:color="auto"/>
                                                                        <w:bottom w:val="none" w:sz="0" w:space="0" w:color="auto"/>
                                                                        <w:right w:val="none" w:sz="0" w:space="0" w:color="auto"/>
                                                                      </w:divBdr>
                                                                      <w:divsChild>
                                                                        <w:div w:id="786197005">
                                                                          <w:marLeft w:val="0"/>
                                                                          <w:marRight w:val="0"/>
                                                                          <w:marTop w:val="0"/>
                                                                          <w:marBottom w:val="0"/>
                                                                          <w:divBdr>
                                                                            <w:top w:val="none" w:sz="0" w:space="0" w:color="auto"/>
                                                                            <w:left w:val="none" w:sz="0" w:space="0" w:color="auto"/>
                                                                            <w:bottom w:val="none" w:sz="0" w:space="0" w:color="auto"/>
                                                                            <w:right w:val="none" w:sz="0" w:space="0" w:color="auto"/>
                                                                          </w:divBdr>
                                                                          <w:divsChild>
                                                                            <w:div w:id="696469341">
                                                                              <w:marLeft w:val="0"/>
                                                                              <w:marRight w:val="0"/>
                                                                              <w:marTop w:val="0"/>
                                                                              <w:marBottom w:val="0"/>
                                                                              <w:divBdr>
                                                                                <w:top w:val="none" w:sz="0" w:space="0" w:color="auto"/>
                                                                                <w:left w:val="none" w:sz="0" w:space="0" w:color="auto"/>
                                                                                <w:bottom w:val="none" w:sz="0" w:space="0" w:color="auto"/>
                                                                                <w:right w:val="none" w:sz="0" w:space="0" w:color="auto"/>
                                                                              </w:divBdr>
                                                                            </w:div>
                                                                            <w:div w:id="1330057458">
                                                                              <w:marLeft w:val="0"/>
                                                                              <w:marRight w:val="0"/>
                                                                              <w:marTop w:val="0"/>
                                                                              <w:marBottom w:val="0"/>
                                                                              <w:divBdr>
                                                                                <w:top w:val="none" w:sz="0" w:space="0" w:color="auto"/>
                                                                                <w:left w:val="none" w:sz="0" w:space="0" w:color="auto"/>
                                                                                <w:bottom w:val="none" w:sz="0" w:space="0" w:color="auto"/>
                                                                                <w:right w:val="none" w:sz="0" w:space="0" w:color="auto"/>
                                                                              </w:divBdr>
                                                                            </w:div>
                                                                            <w:div w:id="1781216631">
                                                                              <w:marLeft w:val="0"/>
                                                                              <w:marRight w:val="0"/>
                                                                              <w:marTop w:val="0"/>
                                                                              <w:marBottom w:val="0"/>
                                                                              <w:divBdr>
                                                                                <w:top w:val="none" w:sz="0" w:space="0" w:color="auto"/>
                                                                                <w:left w:val="none" w:sz="0" w:space="0" w:color="auto"/>
                                                                                <w:bottom w:val="none" w:sz="0" w:space="0" w:color="auto"/>
                                                                                <w:right w:val="none" w:sz="0" w:space="0" w:color="auto"/>
                                                                              </w:divBdr>
                                                                            </w:div>
                                                                          </w:divsChild>
                                                                        </w:div>
                                                                        <w:div w:id="1644575270">
                                                                          <w:marLeft w:val="0"/>
                                                                          <w:marRight w:val="0"/>
                                                                          <w:marTop w:val="0"/>
                                                                          <w:marBottom w:val="0"/>
                                                                          <w:divBdr>
                                                                            <w:top w:val="none" w:sz="0" w:space="0" w:color="auto"/>
                                                                            <w:left w:val="none" w:sz="0" w:space="0" w:color="auto"/>
                                                                            <w:bottom w:val="none" w:sz="0" w:space="0" w:color="auto"/>
                                                                            <w:right w:val="none" w:sz="0" w:space="0" w:color="auto"/>
                                                                          </w:divBdr>
                                                                          <w:divsChild>
                                                                            <w:div w:id="3627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94971">
                                                                  <w:marLeft w:val="0"/>
                                                                  <w:marRight w:val="0"/>
                                                                  <w:marTop w:val="0"/>
                                                                  <w:marBottom w:val="0"/>
                                                                  <w:divBdr>
                                                                    <w:top w:val="none" w:sz="0" w:space="0" w:color="auto"/>
                                                                    <w:left w:val="none" w:sz="0" w:space="0" w:color="auto"/>
                                                                    <w:bottom w:val="none" w:sz="0" w:space="0" w:color="auto"/>
                                                                    <w:right w:val="none" w:sz="0" w:space="0" w:color="auto"/>
                                                                  </w:divBdr>
                                                                  <w:divsChild>
                                                                    <w:div w:id="535896198">
                                                                      <w:marLeft w:val="0"/>
                                                                      <w:marRight w:val="0"/>
                                                                      <w:marTop w:val="0"/>
                                                                      <w:marBottom w:val="0"/>
                                                                      <w:divBdr>
                                                                        <w:top w:val="none" w:sz="0" w:space="0" w:color="auto"/>
                                                                        <w:left w:val="none" w:sz="0" w:space="0" w:color="auto"/>
                                                                        <w:bottom w:val="none" w:sz="0" w:space="0" w:color="auto"/>
                                                                        <w:right w:val="none" w:sz="0" w:space="0" w:color="auto"/>
                                                                      </w:divBdr>
                                                                      <w:divsChild>
                                                                        <w:div w:id="758333321">
                                                                          <w:marLeft w:val="0"/>
                                                                          <w:marRight w:val="0"/>
                                                                          <w:marTop w:val="0"/>
                                                                          <w:marBottom w:val="0"/>
                                                                          <w:divBdr>
                                                                            <w:top w:val="none" w:sz="0" w:space="0" w:color="auto"/>
                                                                            <w:left w:val="none" w:sz="0" w:space="0" w:color="auto"/>
                                                                            <w:bottom w:val="none" w:sz="0" w:space="0" w:color="auto"/>
                                                                            <w:right w:val="none" w:sz="0" w:space="0" w:color="auto"/>
                                                                          </w:divBdr>
                                                                          <w:divsChild>
                                                                            <w:div w:id="248466649">
                                                                              <w:marLeft w:val="0"/>
                                                                              <w:marRight w:val="0"/>
                                                                              <w:marTop w:val="0"/>
                                                                              <w:marBottom w:val="0"/>
                                                                              <w:divBdr>
                                                                                <w:top w:val="none" w:sz="0" w:space="0" w:color="auto"/>
                                                                                <w:left w:val="none" w:sz="0" w:space="0" w:color="auto"/>
                                                                                <w:bottom w:val="none" w:sz="0" w:space="0" w:color="auto"/>
                                                                                <w:right w:val="none" w:sz="0" w:space="0" w:color="auto"/>
                                                                              </w:divBdr>
                                                                            </w:div>
                                                                          </w:divsChild>
                                                                        </w:div>
                                                                        <w:div w:id="1176655762">
                                                                          <w:marLeft w:val="0"/>
                                                                          <w:marRight w:val="0"/>
                                                                          <w:marTop w:val="0"/>
                                                                          <w:marBottom w:val="0"/>
                                                                          <w:divBdr>
                                                                            <w:top w:val="none" w:sz="0" w:space="0" w:color="auto"/>
                                                                            <w:left w:val="none" w:sz="0" w:space="0" w:color="auto"/>
                                                                            <w:bottom w:val="none" w:sz="0" w:space="0" w:color="auto"/>
                                                                            <w:right w:val="none" w:sz="0" w:space="0" w:color="auto"/>
                                                                          </w:divBdr>
                                                                          <w:divsChild>
                                                                            <w:div w:id="125702464">
                                                                              <w:marLeft w:val="0"/>
                                                                              <w:marRight w:val="0"/>
                                                                              <w:marTop w:val="0"/>
                                                                              <w:marBottom w:val="0"/>
                                                                              <w:divBdr>
                                                                                <w:top w:val="none" w:sz="0" w:space="0" w:color="auto"/>
                                                                                <w:left w:val="none" w:sz="0" w:space="0" w:color="auto"/>
                                                                                <w:bottom w:val="none" w:sz="0" w:space="0" w:color="auto"/>
                                                                                <w:right w:val="none" w:sz="0" w:space="0" w:color="auto"/>
                                                                              </w:divBdr>
                                                                            </w:div>
                                                                            <w:div w:id="1408379221">
                                                                              <w:marLeft w:val="0"/>
                                                                              <w:marRight w:val="0"/>
                                                                              <w:marTop w:val="0"/>
                                                                              <w:marBottom w:val="0"/>
                                                                              <w:divBdr>
                                                                                <w:top w:val="none" w:sz="0" w:space="0" w:color="auto"/>
                                                                                <w:left w:val="none" w:sz="0" w:space="0" w:color="auto"/>
                                                                                <w:bottom w:val="none" w:sz="0" w:space="0" w:color="auto"/>
                                                                                <w:right w:val="none" w:sz="0" w:space="0" w:color="auto"/>
                                                                              </w:divBdr>
                                                                            </w:div>
                                                                            <w:div w:id="20047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4035">
                                                                  <w:marLeft w:val="0"/>
                                                                  <w:marRight w:val="0"/>
                                                                  <w:marTop w:val="0"/>
                                                                  <w:marBottom w:val="0"/>
                                                                  <w:divBdr>
                                                                    <w:top w:val="none" w:sz="0" w:space="0" w:color="auto"/>
                                                                    <w:left w:val="none" w:sz="0" w:space="0" w:color="auto"/>
                                                                    <w:bottom w:val="none" w:sz="0" w:space="0" w:color="auto"/>
                                                                    <w:right w:val="none" w:sz="0" w:space="0" w:color="auto"/>
                                                                  </w:divBdr>
                                                                  <w:divsChild>
                                                                    <w:div w:id="1797598821">
                                                                      <w:marLeft w:val="0"/>
                                                                      <w:marRight w:val="0"/>
                                                                      <w:marTop w:val="0"/>
                                                                      <w:marBottom w:val="0"/>
                                                                      <w:divBdr>
                                                                        <w:top w:val="none" w:sz="0" w:space="0" w:color="auto"/>
                                                                        <w:left w:val="none" w:sz="0" w:space="0" w:color="auto"/>
                                                                        <w:bottom w:val="none" w:sz="0" w:space="0" w:color="auto"/>
                                                                        <w:right w:val="none" w:sz="0" w:space="0" w:color="auto"/>
                                                                      </w:divBdr>
                                                                      <w:divsChild>
                                                                        <w:div w:id="229655981">
                                                                          <w:marLeft w:val="0"/>
                                                                          <w:marRight w:val="0"/>
                                                                          <w:marTop w:val="0"/>
                                                                          <w:marBottom w:val="0"/>
                                                                          <w:divBdr>
                                                                            <w:top w:val="none" w:sz="0" w:space="0" w:color="auto"/>
                                                                            <w:left w:val="none" w:sz="0" w:space="0" w:color="auto"/>
                                                                            <w:bottom w:val="none" w:sz="0" w:space="0" w:color="auto"/>
                                                                            <w:right w:val="none" w:sz="0" w:space="0" w:color="auto"/>
                                                                          </w:divBdr>
                                                                          <w:divsChild>
                                                                            <w:div w:id="672689183">
                                                                              <w:marLeft w:val="0"/>
                                                                              <w:marRight w:val="0"/>
                                                                              <w:marTop w:val="0"/>
                                                                              <w:marBottom w:val="0"/>
                                                                              <w:divBdr>
                                                                                <w:top w:val="none" w:sz="0" w:space="0" w:color="auto"/>
                                                                                <w:left w:val="none" w:sz="0" w:space="0" w:color="auto"/>
                                                                                <w:bottom w:val="none" w:sz="0" w:space="0" w:color="auto"/>
                                                                                <w:right w:val="none" w:sz="0" w:space="0" w:color="auto"/>
                                                                              </w:divBdr>
                                                                            </w:div>
                                                                          </w:divsChild>
                                                                        </w:div>
                                                                        <w:div w:id="1988392294">
                                                                          <w:marLeft w:val="0"/>
                                                                          <w:marRight w:val="0"/>
                                                                          <w:marTop w:val="0"/>
                                                                          <w:marBottom w:val="0"/>
                                                                          <w:divBdr>
                                                                            <w:top w:val="none" w:sz="0" w:space="0" w:color="auto"/>
                                                                            <w:left w:val="none" w:sz="0" w:space="0" w:color="auto"/>
                                                                            <w:bottom w:val="none" w:sz="0" w:space="0" w:color="auto"/>
                                                                            <w:right w:val="none" w:sz="0" w:space="0" w:color="auto"/>
                                                                          </w:divBdr>
                                                                          <w:divsChild>
                                                                            <w:div w:id="556430326">
                                                                              <w:marLeft w:val="0"/>
                                                                              <w:marRight w:val="0"/>
                                                                              <w:marTop w:val="0"/>
                                                                              <w:marBottom w:val="0"/>
                                                                              <w:divBdr>
                                                                                <w:top w:val="none" w:sz="0" w:space="0" w:color="auto"/>
                                                                                <w:left w:val="none" w:sz="0" w:space="0" w:color="auto"/>
                                                                                <w:bottom w:val="none" w:sz="0" w:space="0" w:color="auto"/>
                                                                                <w:right w:val="none" w:sz="0" w:space="0" w:color="auto"/>
                                                                              </w:divBdr>
                                                                            </w:div>
                                                                            <w:div w:id="1567497517">
                                                                              <w:marLeft w:val="0"/>
                                                                              <w:marRight w:val="0"/>
                                                                              <w:marTop w:val="0"/>
                                                                              <w:marBottom w:val="0"/>
                                                                              <w:divBdr>
                                                                                <w:top w:val="none" w:sz="0" w:space="0" w:color="auto"/>
                                                                                <w:left w:val="none" w:sz="0" w:space="0" w:color="auto"/>
                                                                                <w:bottom w:val="none" w:sz="0" w:space="0" w:color="auto"/>
                                                                                <w:right w:val="none" w:sz="0" w:space="0" w:color="auto"/>
                                                                              </w:divBdr>
                                                                            </w:div>
                                                                            <w:div w:id="1595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0566">
                                                                  <w:marLeft w:val="0"/>
                                                                  <w:marRight w:val="0"/>
                                                                  <w:marTop w:val="0"/>
                                                                  <w:marBottom w:val="0"/>
                                                                  <w:divBdr>
                                                                    <w:top w:val="none" w:sz="0" w:space="0" w:color="auto"/>
                                                                    <w:left w:val="none" w:sz="0" w:space="0" w:color="auto"/>
                                                                    <w:bottom w:val="none" w:sz="0" w:space="0" w:color="auto"/>
                                                                    <w:right w:val="none" w:sz="0" w:space="0" w:color="auto"/>
                                                                  </w:divBdr>
                                                                  <w:divsChild>
                                                                    <w:div w:id="2100372705">
                                                                      <w:marLeft w:val="0"/>
                                                                      <w:marRight w:val="0"/>
                                                                      <w:marTop w:val="0"/>
                                                                      <w:marBottom w:val="0"/>
                                                                      <w:divBdr>
                                                                        <w:top w:val="none" w:sz="0" w:space="0" w:color="auto"/>
                                                                        <w:left w:val="none" w:sz="0" w:space="0" w:color="auto"/>
                                                                        <w:bottom w:val="none" w:sz="0" w:space="0" w:color="auto"/>
                                                                        <w:right w:val="none" w:sz="0" w:space="0" w:color="auto"/>
                                                                      </w:divBdr>
                                                                      <w:divsChild>
                                                                        <w:div w:id="18510028">
                                                                          <w:marLeft w:val="0"/>
                                                                          <w:marRight w:val="0"/>
                                                                          <w:marTop w:val="0"/>
                                                                          <w:marBottom w:val="0"/>
                                                                          <w:divBdr>
                                                                            <w:top w:val="none" w:sz="0" w:space="0" w:color="auto"/>
                                                                            <w:left w:val="none" w:sz="0" w:space="0" w:color="auto"/>
                                                                            <w:bottom w:val="none" w:sz="0" w:space="0" w:color="auto"/>
                                                                            <w:right w:val="none" w:sz="0" w:space="0" w:color="auto"/>
                                                                          </w:divBdr>
                                                                          <w:divsChild>
                                                                            <w:div w:id="1155222453">
                                                                              <w:marLeft w:val="0"/>
                                                                              <w:marRight w:val="0"/>
                                                                              <w:marTop w:val="0"/>
                                                                              <w:marBottom w:val="0"/>
                                                                              <w:divBdr>
                                                                                <w:top w:val="none" w:sz="0" w:space="0" w:color="auto"/>
                                                                                <w:left w:val="none" w:sz="0" w:space="0" w:color="auto"/>
                                                                                <w:bottom w:val="none" w:sz="0" w:space="0" w:color="auto"/>
                                                                                <w:right w:val="none" w:sz="0" w:space="0" w:color="auto"/>
                                                                              </w:divBdr>
                                                                            </w:div>
                                                                            <w:div w:id="1329287467">
                                                                              <w:marLeft w:val="0"/>
                                                                              <w:marRight w:val="0"/>
                                                                              <w:marTop w:val="0"/>
                                                                              <w:marBottom w:val="0"/>
                                                                              <w:divBdr>
                                                                                <w:top w:val="none" w:sz="0" w:space="0" w:color="auto"/>
                                                                                <w:left w:val="none" w:sz="0" w:space="0" w:color="auto"/>
                                                                                <w:bottom w:val="none" w:sz="0" w:space="0" w:color="auto"/>
                                                                                <w:right w:val="none" w:sz="0" w:space="0" w:color="auto"/>
                                                                              </w:divBdr>
                                                                            </w:div>
                                                                            <w:div w:id="2071220652">
                                                                              <w:marLeft w:val="0"/>
                                                                              <w:marRight w:val="0"/>
                                                                              <w:marTop w:val="0"/>
                                                                              <w:marBottom w:val="0"/>
                                                                              <w:divBdr>
                                                                                <w:top w:val="none" w:sz="0" w:space="0" w:color="auto"/>
                                                                                <w:left w:val="none" w:sz="0" w:space="0" w:color="auto"/>
                                                                                <w:bottom w:val="none" w:sz="0" w:space="0" w:color="auto"/>
                                                                                <w:right w:val="none" w:sz="0" w:space="0" w:color="auto"/>
                                                                              </w:divBdr>
                                                                            </w:div>
                                                                          </w:divsChild>
                                                                        </w:div>
                                                                        <w:div w:id="784737965">
                                                                          <w:marLeft w:val="0"/>
                                                                          <w:marRight w:val="0"/>
                                                                          <w:marTop w:val="0"/>
                                                                          <w:marBottom w:val="0"/>
                                                                          <w:divBdr>
                                                                            <w:top w:val="none" w:sz="0" w:space="0" w:color="auto"/>
                                                                            <w:left w:val="none" w:sz="0" w:space="0" w:color="auto"/>
                                                                            <w:bottom w:val="none" w:sz="0" w:space="0" w:color="auto"/>
                                                                            <w:right w:val="none" w:sz="0" w:space="0" w:color="auto"/>
                                                                          </w:divBdr>
                                                                          <w:divsChild>
                                                                            <w:div w:id="19870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3449">
                                                                  <w:marLeft w:val="0"/>
                                                                  <w:marRight w:val="0"/>
                                                                  <w:marTop w:val="0"/>
                                                                  <w:marBottom w:val="0"/>
                                                                  <w:divBdr>
                                                                    <w:top w:val="none" w:sz="0" w:space="0" w:color="auto"/>
                                                                    <w:left w:val="none" w:sz="0" w:space="0" w:color="auto"/>
                                                                    <w:bottom w:val="none" w:sz="0" w:space="0" w:color="auto"/>
                                                                    <w:right w:val="none" w:sz="0" w:space="0" w:color="auto"/>
                                                                  </w:divBdr>
                                                                  <w:divsChild>
                                                                    <w:div w:id="723606204">
                                                                      <w:marLeft w:val="0"/>
                                                                      <w:marRight w:val="0"/>
                                                                      <w:marTop w:val="0"/>
                                                                      <w:marBottom w:val="0"/>
                                                                      <w:divBdr>
                                                                        <w:top w:val="none" w:sz="0" w:space="0" w:color="auto"/>
                                                                        <w:left w:val="none" w:sz="0" w:space="0" w:color="auto"/>
                                                                        <w:bottom w:val="none" w:sz="0" w:space="0" w:color="auto"/>
                                                                        <w:right w:val="none" w:sz="0" w:space="0" w:color="auto"/>
                                                                      </w:divBdr>
                                                                      <w:divsChild>
                                                                        <w:div w:id="154536899">
                                                                          <w:marLeft w:val="0"/>
                                                                          <w:marRight w:val="0"/>
                                                                          <w:marTop w:val="0"/>
                                                                          <w:marBottom w:val="0"/>
                                                                          <w:divBdr>
                                                                            <w:top w:val="none" w:sz="0" w:space="0" w:color="auto"/>
                                                                            <w:left w:val="none" w:sz="0" w:space="0" w:color="auto"/>
                                                                            <w:bottom w:val="none" w:sz="0" w:space="0" w:color="auto"/>
                                                                            <w:right w:val="none" w:sz="0" w:space="0" w:color="auto"/>
                                                                          </w:divBdr>
                                                                          <w:divsChild>
                                                                            <w:div w:id="298264499">
                                                                              <w:marLeft w:val="0"/>
                                                                              <w:marRight w:val="0"/>
                                                                              <w:marTop w:val="0"/>
                                                                              <w:marBottom w:val="0"/>
                                                                              <w:divBdr>
                                                                                <w:top w:val="none" w:sz="0" w:space="0" w:color="auto"/>
                                                                                <w:left w:val="none" w:sz="0" w:space="0" w:color="auto"/>
                                                                                <w:bottom w:val="none" w:sz="0" w:space="0" w:color="auto"/>
                                                                                <w:right w:val="none" w:sz="0" w:space="0" w:color="auto"/>
                                                                              </w:divBdr>
                                                                            </w:div>
                                                                          </w:divsChild>
                                                                        </w:div>
                                                                        <w:div w:id="1643071200">
                                                                          <w:marLeft w:val="0"/>
                                                                          <w:marRight w:val="0"/>
                                                                          <w:marTop w:val="0"/>
                                                                          <w:marBottom w:val="0"/>
                                                                          <w:divBdr>
                                                                            <w:top w:val="none" w:sz="0" w:space="0" w:color="auto"/>
                                                                            <w:left w:val="none" w:sz="0" w:space="0" w:color="auto"/>
                                                                            <w:bottom w:val="none" w:sz="0" w:space="0" w:color="auto"/>
                                                                            <w:right w:val="none" w:sz="0" w:space="0" w:color="auto"/>
                                                                          </w:divBdr>
                                                                          <w:divsChild>
                                                                            <w:div w:id="107706215">
                                                                              <w:marLeft w:val="0"/>
                                                                              <w:marRight w:val="0"/>
                                                                              <w:marTop w:val="0"/>
                                                                              <w:marBottom w:val="0"/>
                                                                              <w:divBdr>
                                                                                <w:top w:val="none" w:sz="0" w:space="0" w:color="auto"/>
                                                                                <w:left w:val="none" w:sz="0" w:space="0" w:color="auto"/>
                                                                                <w:bottom w:val="none" w:sz="0" w:space="0" w:color="auto"/>
                                                                                <w:right w:val="none" w:sz="0" w:space="0" w:color="auto"/>
                                                                              </w:divBdr>
                                                                            </w:div>
                                                                            <w:div w:id="877007699">
                                                                              <w:marLeft w:val="0"/>
                                                                              <w:marRight w:val="0"/>
                                                                              <w:marTop w:val="0"/>
                                                                              <w:marBottom w:val="0"/>
                                                                              <w:divBdr>
                                                                                <w:top w:val="none" w:sz="0" w:space="0" w:color="auto"/>
                                                                                <w:left w:val="none" w:sz="0" w:space="0" w:color="auto"/>
                                                                                <w:bottom w:val="none" w:sz="0" w:space="0" w:color="auto"/>
                                                                                <w:right w:val="none" w:sz="0" w:space="0" w:color="auto"/>
                                                                              </w:divBdr>
                                                                            </w:div>
                                                                            <w:div w:id="13923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4627">
                                                                  <w:marLeft w:val="0"/>
                                                                  <w:marRight w:val="0"/>
                                                                  <w:marTop w:val="0"/>
                                                                  <w:marBottom w:val="0"/>
                                                                  <w:divBdr>
                                                                    <w:top w:val="none" w:sz="0" w:space="0" w:color="auto"/>
                                                                    <w:left w:val="none" w:sz="0" w:space="0" w:color="auto"/>
                                                                    <w:bottom w:val="none" w:sz="0" w:space="0" w:color="auto"/>
                                                                    <w:right w:val="none" w:sz="0" w:space="0" w:color="auto"/>
                                                                  </w:divBdr>
                                                                  <w:divsChild>
                                                                    <w:div w:id="920143003">
                                                                      <w:marLeft w:val="0"/>
                                                                      <w:marRight w:val="0"/>
                                                                      <w:marTop w:val="0"/>
                                                                      <w:marBottom w:val="0"/>
                                                                      <w:divBdr>
                                                                        <w:top w:val="none" w:sz="0" w:space="0" w:color="auto"/>
                                                                        <w:left w:val="none" w:sz="0" w:space="0" w:color="auto"/>
                                                                        <w:bottom w:val="none" w:sz="0" w:space="0" w:color="auto"/>
                                                                        <w:right w:val="none" w:sz="0" w:space="0" w:color="auto"/>
                                                                      </w:divBdr>
                                                                      <w:divsChild>
                                                                        <w:div w:id="1561482576">
                                                                          <w:marLeft w:val="0"/>
                                                                          <w:marRight w:val="0"/>
                                                                          <w:marTop w:val="0"/>
                                                                          <w:marBottom w:val="0"/>
                                                                          <w:divBdr>
                                                                            <w:top w:val="none" w:sz="0" w:space="0" w:color="auto"/>
                                                                            <w:left w:val="none" w:sz="0" w:space="0" w:color="auto"/>
                                                                            <w:bottom w:val="none" w:sz="0" w:space="0" w:color="auto"/>
                                                                            <w:right w:val="none" w:sz="0" w:space="0" w:color="auto"/>
                                                                          </w:divBdr>
                                                                          <w:divsChild>
                                                                            <w:div w:id="9916354">
                                                                              <w:marLeft w:val="0"/>
                                                                              <w:marRight w:val="0"/>
                                                                              <w:marTop w:val="0"/>
                                                                              <w:marBottom w:val="0"/>
                                                                              <w:divBdr>
                                                                                <w:top w:val="none" w:sz="0" w:space="0" w:color="auto"/>
                                                                                <w:left w:val="none" w:sz="0" w:space="0" w:color="auto"/>
                                                                                <w:bottom w:val="none" w:sz="0" w:space="0" w:color="auto"/>
                                                                                <w:right w:val="none" w:sz="0" w:space="0" w:color="auto"/>
                                                                              </w:divBdr>
                                                                            </w:div>
                                                                          </w:divsChild>
                                                                        </w:div>
                                                                        <w:div w:id="2094155672">
                                                                          <w:marLeft w:val="0"/>
                                                                          <w:marRight w:val="0"/>
                                                                          <w:marTop w:val="0"/>
                                                                          <w:marBottom w:val="0"/>
                                                                          <w:divBdr>
                                                                            <w:top w:val="none" w:sz="0" w:space="0" w:color="auto"/>
                                                                            <w:left w:val="none" w:sz="0" w:space="0" w:color="auto"/>
                                                                            <w:bottom w:val="none" w:sz="0" w:space="0" w:color="auto"/>
                                                                            <w:right w:val="none" w:sz="0" w:space="0" w:color="auto"/>
                                                                          </w:divBdr>
                                                                          <w:divsChild>
                                                                            <w:div w:id="619340632">
                                                                              <w:marLeft w:val="0"/>
                                                                              <w:marRight w:val="0"/>
                                                                              <w:marTop w:val="0"/>
                                                                              <w:marBottom w:val="0"/>
                                                                              <w:divBdr>
                                                                                <w:top w:val="none" w:sz="0" w:space="0" w:color="auto"/>
                                                                                <w:left w:val="none" w:sz="0" w:space="0" w:color="auto"/>
                                                                                <w:bottom w:val="none" w:sz="0" w:space="0" w:color="auto"/>
                                                                                <w:right w:val="none" w:sz="0" w:space="0" w:color="auto"/>
                                                                              </w:divBdr>
                                                                            </w:div>
                                                                            <w:div w:id="1420440816">
                                                                              <w:marLeft w:val="0"/>
                                                                              <w:marRight w:val="0"/>
                                                                              <w:marTop w:val="0"/>
                                                                              <w:marBottom w:val="0"/>
                                                                              <w:divBdr>
                                                                                <w:top w:val="none" w:sz="0" w:space="0" w:color="auto"/>
                                                                                <w:left w:val="none" w:sz="0" w:space="0" w:color="auto"/>
                                                                                <w:bottom w:val="none" w:sz="0" w:space="0" w:color="auto"/>
                                                                                <w:right w:val="none" w:sz="0" w:space="0" w:color="auto"/>
                                                                              </w:divBdr>
                                                                            </w:div>
                                                                            <w:div w:id="19299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277961">
      <w:bodyDiv w:val="1"/>
      <w:marLeft w:val="0"/>
      <w:marRight w:val="0"/>
      <w:marTop w:val="0"/>
      <w:marBottom w:val="0"/>
      <w:divBdr>
        <w:top w:val="none" w:sz="0" w:space="0" w:color="auto"/>
        <w:left w:val="none" w:sz="0" w:space="0" w:color="auto"/>
        <w:bottom w:val="none" w:sz="0" w:space="0" w:color="auto"/>
        <w:right w:val="none" w:sz="0" w:space="0" w:color="auto"/>
      </w:divBdr>
    </w:div>
    <w:div w:id="1644461312">
      <w:bodyDiv w:val="1"/>
      <w:marLeft w:val="0"/>
      <w:marRight w:val="0"/>
      <w:marTop w:val="0"/>
      <w:marBottom w:val="0"/>
      <w:divBdr>
        <w:top w:val="none" w:sz="0" w:space="0" w:color="auto"/>
        <w:left w:val="none" w:sz="0" w:space="0" w:color="auto"/>
        <w:bottom w:val="none" w:sz="0" w:space="0" w:color="auto"/>
        <w:right w:val="none" w:sz="0" w:space="0" w:color="auto"/>
      </w:divBdr>
      <w:divsChild>
        <w:div w:id="2091851437">
          <w:marLeft w:val="0"/>
          <w:marRight w:val="0"/>
          <w:marTop w:val="0"/>
          <w:marBottom w:val="0"/>
          <w:divBdr>
            <w:top w:val="none" w:sz="0" w:space="0" w:color="auto"/>
            <w:left w:val="none" w:sz="0" w:space="0" w:color="auto"/>
            <w:bottom w:val="none" w:sz="0" w:space="0" w:color="auto"/>
            <w:right w:val="none" w:sz="0" w:space="0" w:color="auto"/>
          </w:divBdr>
          <w:divsChild>
            <w:div w:id="304966954">
              <w:marLeft w:val="0"/>
              <w:marRight w:val="0"/>
              <w:marTop w:val="0"/>
              <w:marBottom w:val="0"/>
              <w:divBdr>
                <w:top w:val="none" w:sz="0" w:space="0" w:color="auto"/>
                <w:left w:val="none" w:sz="0" w:space="0" w:color="auto"/>
                <w:bottom w:val="none" w:sz="0" w:space="0" w:color="auto"/>
                <w:right w:val="none" w:sz="0" w:space="0" w:color="auto"/>
              </w:divBdr>
              <w:divsChild>
                <w:div w:id="1686446379">
                  <w:marLeft w:val="0"/>
                  <w:marRight w:val="0"/>
                  <w:marTop w:val="0"/>
                  <w:marBottom w:val="0"/>
                  <w:divBdr>
                    <w:top w:val="none" w:sz="0" w:space="0" w:color="auto"/>
                    <w:left w:val="none" w:sz="0" w:space="0" w:color="auto"/>
                    <w:bottom w:val="none" w:sz="0" w:space="0" w:color="auto"/>
                    <w:right w:val="none" w:sz="0" w:space="0" w:color="auto"/>
                  </w:divBdr>
                  <w:divsChild>
                    <w:div w:id="2083285329">
                      <w:marLeft w:val="0"/>
                      <w:marRight w:val="0"/>
                      <w:marTop w:val="0"/>
                      <w:marBottom w:val="0"/>
                      <w:divBdr>
                        <w:top w:val="none" w:sz="0" w:space="0" w:color="auto"/>
                        <w:left w:val="none" w:sz="0" w:space="0" w:color="auto"/>
                        <w:bottom w:val="none" w:sz="0" w:space="0" w:color="auto"/>
                        <w:right w:val="none" w:sz="0" w:space="0" w:color="auto"/>
                      </w:divBdr>
                      <w:divsChild>
                        <w:div w:id="840241703">
                          <w:marLeft w:val="0"/>
                          <w:marRight w:val="0"/>
                          <w:marTop w:val="0"/>
                          <w:marBottom w:val="0"/>
                          <w:divBdr>
                            <w:top w:val="none" w:sz="0" w:space="0" w:color="auto"/>
                            <w:left w:val="none" w:sz="0" w:space="0" w:color="auto"/>
                            <w:bottom w:val="none" w:sz="0" w:space="0" w:color="auto"/>
                            <w:right w:val="none" w:sz="0" w:space="0" w:color="auto"/>
                          </w:divBdr>
                          <w:divsChild>
                            <w:div w:id="1708334587">
                              <w:marLeft w:val="0"/>
                              <w:marRight w:val="0"/>
                              <w:marTop w:val="0"/>
                              <w:marBottom w:val="0"/>
                              <w:divBdr>
                                <w:top w:val="none" w:sz="0" w:space="0" w:color="auto"/>
                                <w:left w:val="none" w:sz="0" w:space="0" w:color="auto"/>
                                <w:bottom w:val="none" w:sz="0" w:space="0" w:color="auto"/>
                                <w:right w:val="none" w:sz="0" w:space="0" w:color="auto"/>
                              </w:divBdr>
                              <w:divsChild>
                                <w:div w:id="1875657498">
                                  <w:marLeft w:val="0"/>
                                  <w:marRight w:val="0"/>
                                  <w:marTop w:val="0"/>
                                  <w:marBottom w:val="0"/>
                                  <w:divBdr>
                                    <w:top w:val="none" w:sz="0" w:space="0" w:color="auto"/>
                                    <w:left w:val="none" w:sz="0" w:space="0" w:color="auto"/>
                                    <w:bottom w:val="none" w:sz="0" w:space="0" w:color="auto"/>
                                    <w:right w:val="none" w:sz="0" w:space="0" w:color="auto"/>
                                  </w:divBdr>
                                  <w:divsChild>
                                    <w:div w:id="170611761">
                                      <w:marLeft w:val="0"/>
                                      <w:marRight w:val="0"/>
                                      <w:marTop w:val="0"/>
                                      <w:marBottom w:val="0"/>
                                      <w:divBdr>
                                        <w:top w:val="none" w:sz="0" w:space="0" w:color="auto"/>
                                        <w:left w:val="none" w:sz="0" w:space="0" w:color="auto"/>
                                        <w:bottom w:val="none" w:sz="0" w:space="0" w:color="auto"/>
                                        <w:right w:val="none" w:sz="0" w:space="0" w:color="auto"/>
                                      </w:divBdr>
                                      <w:divsChild>
                                        <w:div w:id="958072102">
                                          <w:marLeft w:val="0"/>
                                          <w:marRight w:val="0"/>
                                          <w:marTop w:val="0"/>
                                          <w:marBottom w:val="0"/>
                                          <w:divBdr>
                                            <w:top w:val="none" w:sz="0" w:space="0" w:color="auto"/>
                                            <w:left w:val="none" w:sz="0" w:space="0" w:color="auto"/>
                                            <w:bottom w:val="none" w:sz="0" w:space="0" w:color="auto"/>
                                            <w:right w:val="none" w:sz="0" w:space="0" w:color="auto"/>
                                          </w:divBdr>
                                          <w:divsChild>
                                            <w:div w:id="1524394426">
                                              <w:marLeft w:val="0"/>
                                              <w:marRight w:val="0"/>
                                              <w:marTop w:val="0"/>
                                              <w:marBottom w:val="0"/>
                                              <w:divBdr>
                                                <w:top w:val="none" w:sz="0" w:space="0" w:color="auto"/>
                                                <w:left w:val="none" w:sz="0" w:space="0" w:color="auto"/>
                                                <w:bottom w:val="none" w:sz="0" w:space="0" w:color="auto"/>
                                                <w:right w:val="none" w:sz="0" w:space="0" w:color="auto"/>
                                              </w:divBdr>
                                              <w:divsChild>
                                                <w:div w:id="1384139563">
                                                  <w:marLeft w:val="0"/>
                                                  <w:marRight w:val="0"/>
                                                  <w:marTop w:val="0"/>
                                                  <w:marBottom w:val="0"/>
                                                  <w:divBdr>
                                                    <w:top w:val="none" w:sz="0" w:space="0" w:color="auto"/>
                                                    <w:left w:val="none" w:sz="0" w:space="0" w:color="auto"/>
                                                    <w:bottom w:val="none" w:sz="0" w:space="0" w:color="auto"/>
                                                    <w:right w:val="none" w:sz="0" w:space="0" w:color="auto"/>
                                                  </w:divBdr>
                                                  <w:divsChild>
                                                    <w:div w:id="882599471">
                                                      <w:marLeft w:val="0"/>
                                                      <w:marRight w:val="0"/>
                                                      <w:marTop w:val="0"/>
                                                      <w:marBottom w:val="0"/>
                                                      <w:divBdr>
                                                        <w:top w:val="none" w:sz="0" w:space="0" w:color="auto"/>
                                                        <w:left w:val="none" w:sz="0" w:space="0" w:color="auto"/>
                                                        <w:bottom w:val="none" w:sz="0" w:space="0" w:color="auto"/>
                                                        <w:right w:val="none" w:sz="0" w:space="0" w:color="auto"/>
                                                      </w:divBdr>
                                                      <w:divsChild>
                                                        <w:div w:id="568420848">
                                                          <w:marLeft w:val="0"/>
                                                          <w:marRight w:val="0"/>
                                                          <w:marTop w:val="0"/>
                                                          <w:marBottom w:val="0"/>
                                                          <w:divBdr>
                                                            <w:top w:val="none" w:sz="0" w:space="0" w:color="auto"/>
                                                            <w:left w:val="none" w:sz="0" w:space="0" w:color="auto"/>
                                                            <w:bottom w:val="none" w:sz="0" w:space="0" w:color="auto"/>
                                                            <w:right w:val="none" w:sz="0" w:space="0" w:color="auto"/>
                                                          </w:divBdr>
                                                          <w:divsChild>
                                                            <w:div w:id="2211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624571">
      <w:bodyDiv w:val="1"/>
      <w:marLeft w:val="0"/>
      <w:marRight w:val="0"/>
      <w:marTop w:val="0"/>
      <w:marBottom w:val="0"/>
      <w:divBdr>
        <w:top w:val="none" w:sz="0" w:space="0" w:color="auto"/>
        <w:left w:val="none" w:sz="0" w:space="0" w:color="auto"/>
        <w:bottom w:val="none" w:sz="0" w:space="0" w:color="auto"/>
        <w:right w:val="none" w:sz="0" w:space="0" w:color="auto"/>
      </w:divBdr>
      <w:divsChild>
        <w:div w:id="292834532">
          <w:marLeft w:val="0"/>
          <w:marRight w:val="0"/>
          <w:marTop w:val="0"/>
          <w:marBottom w:val="0"/>
          <w:divBdr>
            <w:top w:val="none" w:sz="0" w:space="0" w:color="auto"/>
            <w:left w:val="none" w:sz="0" w:space="0" w:color="auto"/>
            <w:bottom w:val="none" w:sz="0" w:space="0" w:color="auto"/>
            <w:right w:val="none" w:sz="0" w:space="0" w:color="auto"/>
          </w:divBdr>
          <w:divsChild>
            <w:div w:id="1550921622">
              <w:marLeft w:val="0"/>
              <w:marRight w:val="0"/>
              <w:marTop w:val="0"/>
              <w:marBottom w:val="0"/>
              <w:divBdr>
                <w:top w:val="none" w:sz="0" w:space="0" w:color="auto"/>
                <w:left w:val="none" w:sz="0" w:space="0" w:color="auto"/>
                <w:bottom w:val="none" w:sz="0" w:space="0" w:color="auto"/>
                <w:right w:val="none" w:sz="0" w:space="0" w:color="auto"/>
              </w:divBdr>
              <w:divsChild>
                <w:div w:id="116460310">
                  <w:marLeft w:val="0"/>
                  <w:marRight w:val="0"/>
                  <w:marTop w:val="0"/>
                  <w:marBottom w:val="0"/>
                  <w:divBdr>
                    <w:top w:val="none" w:sz="0" w:space="0" w:color="auto"/>
                    <w:left w:val="none" w:sz="0" w:space="0" w:color="auto"/>
                    <w:bottom w:val="none" w:sz="0" w:space="0" w:color="auto"/>
                    <w:right w:val="none" w:sz="0" w:space="0" w:color="auto"/>
                  </w:divBdr>
                  <w:divsChild>
                    <w:div w:id="424688531">
                      <w:marLeft w:val="0"/>
                      <w:marRight w:val="0"/>
                      <w:marTop w:val="0"/>
                      <w:marBottom w:val="0"/>
                      <w:divBdr>
                        <w:top w:val="none" w:sz="0" w:space="0" w:color="auto"/>
                        <w:left w:val="none" w:sz="0" w:space="0" w:color="auto"/>
                        <w:bottom w:val="none" w:sz="0" w:space="0" w:color="auto"/>
                        <w:right w:val="none" w:sz="0" w:space="0" w:color="auto"/>
                      </w:divBdr>
                      <w:divsChild>
                        <w:div w:id="94794630">
                          <w:marLeft w:val="0"/>
                          <w:marRight w:val="0"/>
                          <w:marTop w:val="0"/>
                          <w:marBottom w:val="0"/>
                          <w:divBdr>
                            <w:top w:val="none" w:sz="0" w:space="0" w:color="auto"/>
                            <w:left w:val="none" w:sz="0" w:space="0" w:color="auto"/>
                            <w:bottom w:val="none" w:sz="0" w:space="0" w:color="auto"/>
                            <w:right w:val="none" w:sz="0" w:space="0" w:color="auto"/>
                          </w:divBdr>
                          <w:divsChild>
                            <w:div w:id="560673285">
                              <w:marLeft w:val="0"/>
                              <w:marRight w:val="0"/>
                              <w:marTop w:val="0"/>
                              <w:marBottom w:val="0"/>
                              <w:divBdr>
                                <w:top w:val="none" w:sz="0" w:space="0" w:color="auto"/>
                                <w:left w:val="none" w:sz="0" w:space="0" w:color="auto"/>
                                <w:bottom w:val="none" w:sz="0" w:space="0" w:color="auto"/>
                                <w:right w:val="none" w:sz="0" w:space="0" w:color="auto"/>
                              </w:divBdr>
                              <w:divsChild>
                                <w:div w:id="616641771">
                                  <w:marLeft w:val="0"/>
                                  <w:marRight w:val="0"/>
                                  <w:marTop w:val="0"/>
                                  <w:marBottom w:val="0"/>
                                  <w:divBdr>
                                    <w:top w:val="none" w:sz="0" w:space="0" w:color="auto"/>
                                    <w:left w:val="none" w:sz="0" w:space="0" w:color="auto"/>
                                    <w:bottom w:val="none" w:sz="0" w:space="0" w:color="auto"/>
                                    <w:right w:val="none" w:sz="0" w:space="0" w:color="auto"/>
                                  </w:divBdr>
                                  <w:divsChild>
                                    <w:div w:id="1681856384">
                                      <w:marLeft w:val="0"/>
                                      <w:marRight w:val="0"/>
                                      <w:marTop w:val="0"/>
                                      <w:marBottom w:val="0"/>
                                      <w:divBdr>
                                        <w:top w:val="none" w:sz="0" w:space="0" w:color="auto"/>
                                        <w:left w:val="none" w:sz="0" w:space="0" w:color="auto"/>
                                        <w:bottom w:val="none" w:sz="0" w:space="0" w:color="auto"/>
                                        <w:right w:val="none" w:sz="0" w:space="0" w:color="auto"/>
                                      </w:divBdr>
                                      <w:divsChild>
                                        <w:div w:id="7683265">
                                          <w:marLeft w:val="0"/>
                                          <w:marRight w:val="0"/>
                                          <w:marTop w:val="0"/>
                                          <w:marBottom w:val="0"/>
                                          <w:divBdr>
                                            <w:top w:val="none" w:sz="0" w:space="0" w:color="auto"/>
                                            <w:left w:val="none" w:sz="0" w:space="0" w:color="auto"/>
                                            <w:bottom w:val="none" w:sz="0" w:space="0" w:color="auto"/>
                                            <w:right w:val="none" w:sz="0" w:space="0" w:color="auto"/>
                                          </w:divBdr>
                                          <w:divsChild>
                                            <w:div w:id="1215921097">
                                              <w:marLeft w:val="0"/>
                                              <w:marRight w:val="0"/>
                                              <w:marTop w:val="0"/>
                                              <w:marBottom w:val="0"/>
                                              <w:divBdr>
                                                <w:top w:val="none" w:sz="0" w:space="0" w:color="auto"/>
                                                <w:left w:val="none" w:sz="0" w:space="0" w:color="auto"/>
                                                <w:bottom w:val="none" w:sz="0" w:space="0" w:color="auto"/>
                                                <w:right w:val="none" w:sz="0" w:space="0" w:color="auto"/>
                                              </w:divBdr>
                                              <w:divsChild>
                                                <w:div w:id="1631857766">
                                                  <w:marLeft w:val="0"/>
                                                  <w:marRight w:val="0"/>
                                                  <w:marTop w:val="0"/>
                                                  <w:marBottom w:val="0"/>
                                                  <w:divBdr>
                                                    <w:top w:val="none" w:sz="0" w:space="0" w:color="auto"/>
                                                    <w:left w:val="none" w:sz="0" w:space="0" w:color="auto"/>
                                                    <w:bottom w:val="none" w:sz="0" w:space="0" w:color="auto"/>
                                                    <w:right w:val="none" w:sz="0" w:space="0" w:color="auto"/>
                                                  </w:divBdr>
                                                  <w:divsChild>
                                                    <w:div w:id="121580509">
                                                      <w:marLeft w:val="0"/>
                                                      <w:marRight w:val="0"/>
                                                      <w:marTop w:val="0"/>
                                                      <w:marBottom w:val="0"/>
                                                      <w:divBdr>
                                                        <w:top w:val="none" w:sz="0" w:space="0" w:color="auto"/>
                                                        <w:left w:val="none" w:sz="0" w:space="0" w:color="auto"/>
                                                        <w:bottom w:val="none" w:sz="0" w:space="0" w:color="auto"/>
                                                        <w:right w:val="none" w:sz="0" w:space="0" w:color="auto"/>
                                                      </w:divBdr>
                                                      <w:divsChild>
                                                        <w:div w:id="833107255">
                                                          <w:marLeft w:val="0"/>
                                                          <w:marRight w:val="0"/>
                                                          <w:marTop w:val="0"/>
                                                          <w:marBottom w:val="0"/>
                                                          <w:divBdr>
                                                            <w:top w:val="none" w:sz="0" w:space="0" w:color="auto"/>
                                                            <w:left w:val="none" w:sz="0" w:space="0" w:color="auto"/>
                                                            <w:bottom w:val="none" w:sz="0" w:space="0" w:color="auto"/>
                                                            <w:right w:val="none" w:sz="0" w:space="0" w:color="auto"/>
                                                          </w:divBdr>
                                                          <w:divsChild>
                                                            <w:div w:id="8151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483061">
      <w:bodyDiv w:val="1"/>
      <w:marLeft w:val="0"/>
      <w:marRight w:val="0"/>
      <w:marTop w:val="0"/>
      <w:marBottom w:val="0"/>
      <w:divBdr>
        <w:top w:val="none" w:sz="0" w:space="0" w:color="auto"/>
        <w:left w:val="none" w:sz="0" w:space="0" w:color="auto"/>
        <w:bottom w:val="none" w:sz="0" w:space="0" w:color="auto"/>
        <w:right w:val="none" w:sz="0" w:space="0" w:color="auto"/>
      </w:divBdr>
      <w:divsChild>
        <w:div w:id="915743522">
          <w:marLeft w:val="0"/>
          <w:marRight w:val="0"/>
          <w:marTop w:val="0"/>
          <w:marBottom w:val="480"/>
          <w:divBdr>
            <w:top w:val="none" w:sz="0" w:space="0" w:color="auto"/>
            <w:left w:val="none" w:sz="0" w:space="0" w:color="auto"/>
            <w:bottom w:val="none" w:sz="0" w:space="0" w:color="auto"/>
            <w:right w:val="none" w:sz="0" w:space="0" w:color="auto"/>
          </w:divBdr>
          <w:divsChild>
            <w:div w:id="229271500">
              <w:marLeft w:val="0"/>
              <w:marRight w:val="0"/>
              <w:marTop w:val="0"/>
              <w:marBottom w:val="0"/>
              <w:divBdr>
                <w:top w:val="none" w:sz="0" w:space="0" w:color="auto"/>
                <w:left w:val="none" w:sz="0" w:space="0" w:color="auto"/>
                <w:bottom w:val="none" w:sz="0" w:space="0" w:color="auto"/>
                <w:right w:val="none" w:sz="0" w:space="0" w:color="auto"/>
              </w:divBdr>
              <w:divsChild>
                <w:div w:id="1639529183">
                  <w:marLeft w:val="0"/>
                  <w:marRight w:val="0"/>
                  <w:marTop w:val="0"/>
                  <w:marBottom w:val="0"/>
                  <w:divBdr>
                    <w:top w:val="none" w:sz="0" w:space="0" w:color="auto"/>
                    <w:left w:val="none" w:sz="0" w:space="0" w:color="auto"/>
                    <w:bottom w:val="none" w:sz="0" w:space="0" w:color="auto"/>
                    <w:right w:val="none" w:sz="0" w:space="0" w:color="auto"/>
                  </w:divBdr>
                  <w:divsChild>
                    <w:div w:id="875507905">
                      <w:marLeft w:val="0"/>
                      <w:marRight w:val="0"/>
                      <w:marTop w:val="0"/>
                      <w:marBottom w:val="0"/>
                      <w:divBdr>
                        <w:top w:val="none" w:sz="0" w:space="0" w:color="auto"/>
                        <w:left w:val="none" w:sz="0" w:space="0" w:color="auto"/>
                        <w:bottom w:val="none" w:sz="0" w:space="0" w:color="auto"/>
                        <w:right w:val="none" w:sz="0" w:space="0" w:color="auto"/>
                      </w:divBdr>
                      <w:divsChild>
                        <w:div w:id="535580972">
                          <w:marLeft w:val="0"/>
                          <w:marRight w:val="0"/>
                          <w:marTop w:val="0"/>
                          <w:marBottom w:val="0"/>
                          <w:divBdr>
                            <w:top w:val="none" w:sz="0" w:space="0" w:color="auto"/>
                            <w:left w:val="none" w:sz="0" w:space="0" w:color="auto"/>
                            <w:bottom w:val="none" w:sz="0" w:space="0" w:color="auto"/>
                            <w:right w:val="none" w:sz="0" w:space="0" w:color="auto"/>
                          </w:divBdr>
                          <w:divsChild>
                            <w:div w:id="1948273673">
                              <w:marLeft w:val="0"/>
                              <w:marRight w:val="0"/>
                              <w:marTop w:val="0"/>
                              <w:marBottom w:val="0"/>
                              <w:divBdr>
                                <w:top w:val="none" w:sz="0" w:space="0" w:color="auto"/>
                                <w:left w:val="none" w:sz="0" w:space="0" w:color="auto"/>
                                <w:bottom w:val="none" w:sz="0" w:space="0" w:color="auto"/>
                                <w:right w:val="none" w:sz="0" w:space="0" w:color="auto"/>
                              </w:divBdr>
                              <w:divsChild>
                                <w:div w:id="1331566119">
                                  <w:marLeft w:val="0"/>
                                  <w:marRight w:val="0"/>
                                  <w:marTop w:val="240"/>
                                  <w:marBottom w:val="0"/>
                                  <w:divBdr>
                                    <w:top w:val="none" w:sz="0" w:space="0" w:color="auto"/>
                                    <w:left w:val="none" w:sz="0" w:space="0" w:color="auto"/>
                                    <w:bottom w:val="none" w:sz="0" w:space="0" w:color="auto"/>
                                    <w:right w:val="none" w:sz="0" w:space="0" w:color="auto"/>
                                  </w:divBdr>
                                  <w:divsChild>
                                    <w:div w:id="449711931">
                                      <w:marLeft w:val="0"/>
                                      <w:marRight w:val="0"/>
                                      <w:marTop w:val="0"/>
                                      <w:marBottom w:val="0"/>
                                      <w:divBdr>
                                        <w:top w:val="none" w:sz="0" w:space="0" w:color="auto"/>
                                        <w:left w:val="none" w:sz="0" w:space="0" w:color="auto"/>
                                        <w:bottom w:val="none" w:sz="0" w:space="0" w:color="auto"/>
                                        <w:right w:val="none" w:sz="0" w:space="0" w:color="auto"/>
                                      </w:divBdr>
                                      <w:divsChild>
                                        <w:div w:id="485055308">
                                          <w:marLeft w:val="0"/>
                                          <w:marRight w:val="0"/>
                                          <w:marTop w:val="0"/>
                                          <w:marBottom w:val="0"/>
                                          <w:divBdr>
                                            <w:top w:val="none" w:sz="0" w:space="0" w:color="auto"/>
                                            <w:left w:val="none" w:sz="0" w:space="0" w:color="auto"/>
                                            <w:bottom w:val="none" w:sz="0" w:space="0" w:color="auto"/>
                                            <w:right w:val="none" w:sz="0" w:space="0" w:color="auto"/>
                                          </w:divBdr>
                                          <w:divsChild>
                                            <w:div w:id="389428662">
                                              <w:marLeft w:val="0"/>
                                              <w:marRight w:val="0"/>
                                              <w:marTop w:val="0"/>
                                              <w:marBottom w:val="0"/>
                                              <w:divBdr>
                                                <w:top w:val="none" w:sz="0" w:space="0" w:color="auto"/>
                                                <w:left w:val="none" w:sz="0" w:space="0" w:color="auto"/>
                                                <w:bottom w:val="none" w:sz="0" w:space="0" w:color="auto"/>
                                                <w:right w:val="none" w:sz="0" w:space="0" w:color="auto"/>
                                              </w:divBdr>
                                            </w:div>
                                            <w:div w:id="861627126">
                                              <w:marLeft w:val="0"/>
                                              <w:marRight w:val="0"/>
                                              <w:marTop w:val="0"/>
                                              <w:marBottom w:val="0"/>
                                              <w:divBdr>
                                                <w:top w:val="none" w:sz="0" w:space="0" w:color="auto"/>
                                                <w:left w:val="none" w:sz="0" w:space="0" w:color="auto"/>
                                                <w:bottom w:val="none" w:sz="0" w:space="0" w:color="auto"/>
                                                <w:right w:val="none" w:sz="0" w:space="0" w:color="auto"/>
                                              </w:divBdr>
                                              <w:divsChild>
                                                <w:div w:id="4610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15515">
                                  <w:marLeft w:val="0"/>
                                  <w:marRight w:val="0"/>
                                  <w:marTop w:val="0"/>
                                  <w:marBottom w:val="0"/>
                                  <w:divBdr>
                                    <w:top w:val="none" w:sz="0" w:space="0" w:color="auto"/>
                                    <w:left w:val="none" w:sz="0" w:space="0" w:color="auto"/>
                                    <w:bottom w:val="none" w:sz="0" w:space="0" w:color="auto"/>
                                    <w:right w:val="none" w:sz="0" w:space="0" w:color="auto"/>
                                  </w:divBdr>
                                  <w:divsChild>
                                    <w:div w:id="831063443">
                                      <w:marLeft w:val="0"/>
                                      <w:marRight w:val="0"/>
                                      <w:marTop w:val="0"/>
                                      <w:marBottom w:val="0"/>
                                      <w:divBdr>
                                        <w:top w:val="none" w:sz="0" w:space="0" w:color="auto"/>
                                        <w:left w:val="none" w:sz="0" w:space="0" w:color="auto"/>
                                        <w:bottom w:val="none" w:sz="0" w:space="0" w:color="auto"/>
                                        <w:right w:val="none" w:sz="0" w:space="0" w:color="auto"/>
                                      </w:divBdr>
                                      <w:divsChild>
                                        <w:div w:id="1060638582">
                                          <w:marLeft w:val="0"/>
                                          <w:marRight w:val="0"/>
                                          <w:marTop w:val="0"/>
                                          <w:marBottom w:val="0"/>
                                          <w:divBdr>
                                            <w:top w:val="none" w:sz="0" w:space="0" w:color="auto"/>
                                            <w:left w:val="none" w:sz="0" w:space="0" w:color="auto"/>
                                            <w:bottom w:val="none" w:sz="0" w:space="0" w:color="auto"/>
                                            <w:right w:val="none" w:sz="0" w:space="0" w:color="auto"/>
                                          </w:divBdr>
                                          <w:divsChild>
                                            <w:div w:id="1398166629">
                                              <w:marLeft w:val="0"/>
                                              <w:marRight w:val="0"/>
                                              <w:marTop w:val="0"/>
                                              <w:marBottom w:val="0"/>
                                              <w:divBdr>
                                                <w:top w:val="none" w:sz="0" w:space="0" w:color="auto"/>
                                                <w:left w:val="none" w:sz="0" w:space="0" w:color="auto"/>
                                                <w:bottom w:val="none" w:sz="0" w:space="0" w:color="auto"/>
                                                <w:right w:val="none" w:sz="0" w:space="0" w:color="auto"/>
                                              </w:divBdr>
                                              <w:divsChild>
                                                <w:div w:id="10228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360535">
                                  <w:marLeft w:val="0"/>
                                  <w:marRight w:val="0"/>
                                  <w:marTop w:val="240"/>
                                  <w:marBottom w:val="0"/>
                                  <w:divBdr>
                                    <w:top w:val="none" w:sz="0" w:space="0" w:color="auto"/>
                                    <w:left w:val="none" w:sz="0" w:space="0" w:color="auto"/>
                                    <w:bottom w:val="none" w:sz="0" w:space="0" w:color="auto"/>
                                    <w:right w:val="none" w:sz="0" w:space="0" w:color="auto"/>
                                  </w:divBdr>
                                  <w:divsChild>
                                    <w:div w:id="352536390">
                                      <w:marLeft w:val="0"/>
                                      <w:marRight w:val="0"/>
                                      <w:marTop w:val="0"/>
                                      <w:marBottom w:val="0"/>
                                      <w:divBdr>
                                        <w:top w:val="none" w:sz="0" w:space="0" w:color="auto"/>
                                        <w:left w:val="none" w:sz="0" w:space="0" w:color="auto"/>
                                        <w:bottom w:val="none" w:sz="0" w:space="0" w:color="auto"/>
                                        <w:right w:val="none" w:sz="0" w:space="0" w:color="auto"/>
                                      </w:divBdr>
                                      <w:divsChild>
                                        <w:div w:id="1285308848">
                                          <w:marLeft w:val="0"/>
                                          <w:marRight w:val="0"/>
                                          <w:marTop w:val="0"/>
                                          <w:marBottom w:val="0"/>
                                          <w:divBdr>
                                            <w:top w:val="none" w:sz="0" w:space="0" w:color="auto"/>
                                            <w:left w:val="none" w:sz="0" w:space="0" w:color="auto"/>
                                            <w:bottom w:val="none" w:sz="0" w:space="0" w:color="auto"/>
                                            <w:right w:val="none" w:sz="0" w:space="0" w:color="auto"/>
                                          </w:divBdr>
                                          <w:divsChild>
                                            <w:div w:id="282758">
                                              <w:marLeft w:val="0"/>
                                              <w:marRight w:val="0"/>
                                              <w:marTop w:val="0"/>
                                              <w:marBottom w:val="0"/>
                                              <w:divBdr>
                                                <w:top w:val="none" w:sz="0" w:space="0" w:color="auto"/>
                                                <w:left w:val="none" w:sz="0" w:space="0" w:color="auto"/>
                                                <w:bottom w:val="none" w:sz="0" w:space="0" w:color="auto"/>
                                                <w:right w:val="none" w:sz="0" w:space="0" w:color="auto"/>
                                              </w:divBdr>
                                              <w:divsChild>
                                                <w:div w:id="21391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21571">
                                  <w:marLeft w:val="0"/>
                                  <w:marRight w:val="0"/>
                                  <w:marTop w:val="240"/>
                                  <w:marBottom w:val="0"/>
                                  <w:divBdr>
                                    <w:top w:val="none" w:sz="0" w:space="0" w:color="auto"/>
                                    <w:left w:val="none" w:sz="0" w:space="0" w:color="auto"/>
                                    <w:bottom w:val="none" w:sz="0" w:space="0" w:color="auto"/>
                                    <w:right w:val="none" w:sz="0" w:space="0" w:color="auto"/>
                                  </w:divBdr>
                                  <w:divsChild>
                                    <w:div w:id="346834951">
                                      <w:marLeft w:val="0"/>
                                      <w:marRight w:val="0"/>
                                      <w:marTop w:val="0"/>
                                      <w:marBottom w:val="0"/>
                                      <w:divBdr>
                                        <w:top w:val="none" w:sz="0" w:space="0" w:color="auto"/>
                                        <w:left w:val="none" w:sz="0" w:space="0" w:color="auto"/>
                                        <w:bottom w:val="none" w:sz="0" w:space="0" w:color="auto"/>
                                        <w:right w:val="none" w:sz="0" w:space="0" w:color="auto"/>
                                      </w:divBdr>
                                      <w:divsChild>
                                        <w:div w:id="1113749029">
                                          <w:marLeft w:val="0"/>
                                          <w:marRight w:val="0"/>
                                          <w:marTop w:val="0"/>
                                          <w:marBottom w:val="0"/>
                                          <w:divBdr>
                                            <w:top w:val="none" w:sz="0" w:space="0" w:color="auto"/>
                                            <w:left w:val="none" w:sz="0" w:space="0" w:color="auto"/>
                                            <w:bottom w:val="none" w:sz="0" w:space="0" w:color="auto"/>
                                            <w:right w:val="none" w:sz="0" w:space="0" w:color="auto"/>
                                          </w:divBdr>
                                          <w:divsChild>
                                            <w:div w:id="804784671">
                                              <w:marLeft w:val="0"/>
                                              <w:marRight w:val="0"/>
                                              <w:marTop w:val="0"/>
                                              <w:marBottom w:val="0"/>
                                              <w:divBdr>
                                                <w:top w:val="none" w:sz="0" w:space="0" w:color="auto"/>
                                                <w:left w:val="none" w:sz="0" w:space="0" w:color="auto"/>
                                                <w:bottom w:val="none" w:sz="0" w:space="0" w:color="auto"/>
                                                <w:right w:val="none" w:sz="0" w:space="0" w:color="auto"/>
                                              </w:divBdr>
                                              <w:divsChild>
                                                <w:div w:id="21093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9359">
                                  <w:marLeft w:val="0"/>
                                  <w:marRight w:val="0"/>
                                  <w:marTop w:val="240"/>
                                  <w:marBottom w:val="0"/>
                                  <w:divBdr>
                                    <w:top w:val="none" w:sz="0" w:space="0" w:color="auto"/>
                                    <w:left w:val="none" w:sz="0" w:space="0" w:color="auto"/>
                                    <w:bottom w:val="none" w:sz="0" w:space="0" w:color="auto"/>
                                    <w:right w:val="none" w:sz="0" w:space="0" w:color="auto"/>
                                  </w:divBdr>
                                  <w:divsChild>
                                    <w:div w:id="1128162831">
                                      <w:marLeft w:val="0"/>
                                      <w:marRight w:val="0"/>
                                      <w:marTop w:val="0"/>
                                      <w:marBottom w:val="0"/>
                                      <w:divBdr>
                                        <w:top w:val="none" w:sz="0" w:space="0" w:color="auto"/>
                                        <w:left w:val="none" w:sz="0" w:space="0" w:color="auto"/>
                                        <w:bottom w:val="none" w:sz="0" w:space="0" w:color="auto"/>
                                        <w:right w:val="none" w:sz="0" w:space="0" w:color="auto"/>
                                      </w:divBdr>
                                      <w:divsChild>
                                        <w:div w:id="1440025446">
                                          <w:marLeft w:val="0"/>
                                          <w:marRight w:val="0"/>
                                          <w:marTop w:val="0"/>
                                          <w:marBottom w:val="0"/>
                                          <w:divBdr>
                                            <w:top w:val="none" w:sz="0" w:space="0" w:color="auto"/>
                                            <w:left w:val="none" w:sz="0" w:space="0" w:color="auto"/>
                                            <w:bottom w:val="none" w:sz="0" w:space="0" w:color="auto"/>
                                            <w:right w:val="none" w:sz="0" w:space="0" w:color="auto"/>
                                          </w:divBdr>
                                          <w:divsChild>
                                            <w:div w:id="734470622">
                                              <w:marLeft w:val="0"/>
                                              <w:marRight w:val="0"/>
                                              <w:marTop w:val="0"/>
                                              <w:marBottom w:val="0"/>
                                              <w:divBdr>
                                                <w:top w:val="none" w:sz="0" w:space="0" w:color="auto"/>
                                                <w:left w:val="none" w:sz="0" w:space="0" w:color="auto"/>
                                                <w:bottom w:val="none" w:sz="0" w:space="0" w:color="auto"/>
                                                <w:right w:val="none" w:sz="0" w:space="0" w:color="auto"/>
                                              </w:divBdr>
                                              <w:divsChild>
                                                <w:div w:id="1015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500934">
      <w:bodyDiv w:val="1"/>
      <w:marLeft w:val="0"/>
      <w:marRight w:val="0"/>
      <w:marTop w:val="0"/>
      <w:marBottom w:val="0"/>
      <w:divBdr>
        <w:top w:val="none" w:sz="0" w:space="0" w:color="auto"/>
        <w:left w:val="none" w:sz="0" w:space="0" w:color="auto"/>
        <w:bottom w:val="none" w:sz="0" w:space="0" w:color="auto"/>
        <w:right w:val="none" w:sz="0" w:space="0" w:color="auto"/>
      </w:divBdr>
      <w:divsChild>
        <w:div w:id="1258441729">
          <w:marLeft w:val="0"/>
          <w:marRight w:val="0"/>
          <w:marTop w:val="0"/>
          <w:marBottom w:val="0"/>
          <w:divBdr>
            <w:top w:val="none" w:sz="0" w:space="0" w:color="auto"/>
            <w:left w:val="none" w:sz="0" w:space="0" w:color="auto"/>
            <w:bottom w:val="none" w:sz="0" w:space="0" w:color="auto"/>
            <w:right w:val="none" w:sz="0" w:space="0" w:color="auto"/>
          </w:divBdr>
          <w:divsChild>
            <w:div w:id="395325272">
              <w:marLeft w:val="0"/>
              <w:marRight w:val="0"/>
              <w:marTop w:val="0"/>
              <w:marBottom w:val="0"/>
              <w:divBdr>
                <w:top w:val="none" w:sz="0" w:space="0" w:color="auto"/>
                <w:left w:val="none" w:sz="0" w:space="0" w:color="auto"/>
                <w:bottom w:val="none" w:sz="0" w:space="0" w:color="auto"/>
                <w:right w:val="none" w:sz="0" w:space="0" w:color="auto"/>
              </w:divBdr>
              <w:divsChild>
                <w:div w:id="864901050">
                  <w:marLeft w:val="0"/>
                  <w:marRight w:val="0"/>
                  <w:marTop w:val="0"/>
                  <w:marBottom w:val="0"/>
                  <w:divBdr>
                    <w:top w:val="none" w:sz="0" w:space="0" w:color="auto"/>
                    <w:left w:val="none" w:sz="0" w:space="0" w:color="auto"/>
                    <w:bottom w:val="none" w:sz="0" w:space="0" w:color="auto"/>
                    <w:right w:val="none" w:sz="0" w:space="0" w:color="auto"/>
                  </w:divBdr>
                  <w:divsChild>
                    <w:div w:id="860171542">
                      <w:marLeft w:val="0"/>
                      <w:marRight w:val="0"/>
                      <w:marTop w:val="0"/>
                      <w:marBottom w:val="0"/>
                      <w:divBdr>
                        <w:top w:val="none" w:sz="0" w:space="0" w:color="auto"/>
                        <w:left w:val="none" w:sz="0" w:space="0" w:color="auto"/>
                        <w:bottom w:val="none" w:sz="0" w:space="0" w:color="auto"/>
                        <w:right w:val="none" w:sz="0" w:space="0" w:color="auto"/>
                      </w:divBdr>
                      <w:divsChild>
                        <w:div w:id="719479509">
                          <w:marLeft w:val="0"/>
                          <w:marRight w:val="0"/>
                          <w:marTop w:val="0"/>
                          <w:marBottom w:val="0"/>
                          <w:divBdr>
                            <w:top w:val="none" w:sz="0" w:space="0" w:color="auto"/>
                            <w:left w:val="none" w:sz="0" w:space="0" w:color="auto"/>
                            <w:bottom w:val="none" w:sz="0" w:space="0" w:color="auto"/>
                            <w:right w:val="none" w:sz="0" w:space="0" w:color="auto"/>
                          </w:divBdr>
                          <w:divsChild>
                            <w:div w:id="89350432">
                              <w:marLeft w:val="0"/>
                              <w:marRight w:val="0"/>
                              <w:marTop w:val="0"/>
                              <w:marBottom w:val="0"/>
                              <w:divBdr>
                                <w:top w:val="none" w:sz="0" w:space="0" w:color="auto"/>
                                <w:left w:val="none" w:sz="0" w:space="0" w:color="auto"/>
                                <w:bottom w:val="none" w:sz="0" w:space="0" w:color="auto"/>
                                <w:right w:val="none" w:sz="0" w:space="0" w:color="auto"/>
                              </w:divBdr>
                              <w:divsChild>
                                <w:div w:id="1175612707">
                                  <w:marLeft w:val="0"/>
                                  <w:marRight w:val="0"/>
                                  <w:marTop w:val="0"/>
                                  <w:marBottom w:val="0"/>
                                  <w:divBdr>
                                    <w:top w:val="none" w:sz="0" w:space="0" w:color="auto"/>
                                    <w:left w:val="none" w:sz="0" w:space="0" w:color="auto"/>
                                    <w:bottom w:val="none" w:sz="0" w:space="0" w:color="auto"/>
                                    <w:right w:val="none" w:sz="0" w:space="0" w:color="auto"/>
                                  </w:divBdr>
                                  <w:divsChild>
                                    <w:div w:id="1231111355">
                                      <w:marLeft w:val="0"/>
                                      <w:marRight w:val="0"/>
                                      <w:marTop w:val="0"/>
                                      <w:marBottom w:val="0"/>
                                      <w:divBdr>
                                        <w:top w:val="none" w:sz="0" w:space="0" w:color="auto"/>
                                        <w:left w:val="none" w:sz="0" w:space="0" w:color="auto"/>
                                        <w:bottom w:val="none" w:sz="0" w:space="0" w:color="auto"/>
                                        <w:right w:val="none" w:sz="0" w:space="0" w:color="auto"/>
                                      </w:divBdr>
                                      <w:divsChild>
                                        <w:div w:id="1252087746">
                                          <w:marLeft w:val="0"/>
                                          <w:marRight w:val="0"/>
                                          <w:marTop w:val="0"/>
                                          <w:marBottom w:val="0"/>
                                          <w:divBdr>
                                            <w:top w:val="none" w:sz="0" w:space="0" w:color="auto"/>
                                            <w:left w:val="none" w:sz="0" w:space="0" w:color="auto"/>
                                            <w:bottom w:val="none" w:sz="0" w:space="0" w:color="auto"/>
                                            <w:right w:val="none" w:sz="0" w:space="0" w:color="auto"/>
                                          </w:divBdr>
                                          <w:divsChild>
                                            <w:div w:id="1220750448">
                                              <w:marLeft w:val="0"/>
                                              <w:marRight w:val="0"/>
                                              <w:marTop w:val="0"/>
                                              <w:marBottom w:val="0"/>
                                              <w:divBdr>
                                                <w:top w:val="none" w:sz="0" w:space="0" w:color="auto"/>
                                                <w:left w:val="none" w:sz="0" w:space="0" w:color="auto"/>
                                                <w:bottom w:val="none" w:sz="0" w:space="0" w:color="auto"/>
                                                <w:right w:val="none" w:sz="0" w:space="0" w:color="auto"/>
                                              </w:divBdr>
                                              <w:divsChild>
                                                <w:div w:id="704720968">
                                                  <w:marLeft w:val="0"/>
                                                  <w:marRight w:val="0"/>
                                                  <w:marTop w:val="0"/>
                                                  <w:marBottom w:val="0"/>
                                                  <w:divBdr>
                                                    <w:top w:val="none" w:sz="0" w:space="0" w:color="auto"/>
                                                    <w:left w:val="none" w:sz="0" w:space="0" w:color="auto"/>
                                                    <w:bottom w:val="none" w:sz="0" w:space="0" w:color="auto"/>
                                                    <w:right w:val="none" w:sz="0" w:space="0" w:color="auto"/>
                                                  </w:divBdr>
                                                  <w:divsChild>
                                                    <w:div w:id="1259751940">
                                                      <w:marLeft w:val="0"/>
                                                      <w:marRight w:val="0"/>
                                                      <w:marTop w:val="0"/>
                                                      <w:marBottom w:val="0"/>
                                                      <w:divBdr>
                                                        <w:top w:val="none" w:sz="0" w:space="0" w:color="auto"/>
                                                        <w:left w:val="none" w:sz="0" w:space="0" w:color="auto"/>
                                                        <w:bottom w:val="none" w:sz="0" w:space="0" w:color="auto"/>
                                                        <w:right w:val="none" w:sz="0" w:space="0" w:color="auto"/>
                                                      </w:divBdr>
                                                      <w:divsChild>
                                                        <w:div w:id="1325668419">
                                                          <w:marLeft w:val="0"/>
                                                          <w:marRight w:val="0"/>
                                                          <w:marTop w:val="0"/>
                                                          <w:marBottom w:val="0"/>
                                                          <w:divBdr>
                                                            <w:top w:val="none" w:sz="0" w:space="0" w:color="auto"/>
                                                            <w:left w:val="none" w:sz="0" w:space="0" w:color="auto"/>
                                                            <w:bottom w:val="none" w:sz="0" w:space="0" w:color="auto"/>
                                                            <w:right w:val="none" w:sz="0" w:space="0" w:color="auto"/>
                                                          </w:divBdr>
                                                          <w:divsChild>
                                                            <w:div w:id="5075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9475724">
      <w:bodyDiv w:val="1"/>
      <w:marLeft w:val="0"/>
      <w:marRight w:val="0"/>
      <w:marTop w:val="0"/>
      <w:marBottom w:val="0"/>
      <w:divBdr>
        <w:top w:val="none" w:sz="0" w:space="0" w:color="auto"/>
        <w:left w:val="none" w:sz="0" w:space="0" w:color="auto"/>
        <w:bottom w:val="none" w:sz="0" w:space="0" w:color="auto"/>
        <w:right w:val="none" w:sz="0" w:space="0" w:color="auto"/>
      </w:divBdr>
      <w:divsChild>
        <w:div w:id="2091147287">
          <w:marLeft w:val="0"/>
          <w:marRight w:val="0"/>
          <w:marTop w:val="0"/>
          <w:marBottom w:val="0"/>
          <w:divBdr>
            <w:top w:val="none" w:sz="0" w:space="0" w:color="auto"/>
            <w:left w:val="none" w:sz="0" w:space="0" w:color="auto"/>
            <w:bottom w:val="none" w:sz="0" w:space="0" w:color="auto"/>
            <w:right w:val="none" w:sz="0" w:space="0" w:color="auto"/>
          </w:divBdr>
          <w:divsChild>
            <w:div w:id="1894611509">
              <w:marLeft w:val="0"/>
              <w:marRight w:val="0"/>
              <w:marTop w:val="0"/>
              <w:marBottom w:val="0"/>
              <w:divBdr>
                <w:top w:val="none" w:sz="0" w:space="0" w:color="auto"/>
                <w:left w:val="none" w:sz="0" w:space="0" w:color="auto"/>
                <w:bottom w:val="none" w:sz="0" w:space="0" w:color="auto"/>
                <w:right w:val="none" w:sz="0" w:space="0" w:color="auto"/>
              </w:divBdr>
              <w:divsChild>
                <w:div w:id="1871603091">
                  <w:marLeft w:val="0"/>
                  <w:marRight w:val="0"/>
                  <w:marTop w:val="0"/>
                  <w:marBottom w:val="0"/>
                  <w:divBdr>
                    <w:top w:val="none" w:sz="0" w:space="0" w:color="auto"/>
                    <w:left w:val="none" w:sz="0" w:space="0" w:color="auto"/>
                    <w:bottom w:val="none" w:sz="0" w:space="0" w:color="auto"/>
                    <w:right w:val="none" w:sz="0" w:space="0" w:color="auto"/>
                  </w:divBdr>
                  <w:divsChild>
                    <w:div w:id="1612974460">
                      <w:marLeft w:val="0"/>
                      <w:marRight w:val="0"/>
                      <w:marTop w:val="0"/>
                      <w:marBottom w:val="0"/>
                      <w:divBdr>
                        <w:top w:val="none" w:sz="0" w:space="0" w:color="auto"/>
                        <w:left w:val="none" w:sz="0" w:space="0" w:color="auto"/>
                        <w:bottom w:val="none" w:sz="0" w:space="0" w:color="auto"/>
                        <w:right w:val="none" w:sz="0" w:space="0" w:color="auto"/>
                      </w:divBdr>
                      <w:divsChild>
                        <w:div w:id="249507455">
                          <w:marLeft w:val="0"/>
                          <w:marRight w:val="0"/>
                          <w:marTop w:val="0"/>
                          <w:marBottom w:val="0"/>
                          <w:divBdr>
                            <w:top w:val="none" w:sz="0" w:space="0" w:color="auto"/>
                            <w:left w:val="none" w:sz="0" w:space="0" w:color="auto"/>
                            <w:bottom w:val="none" w:sz="0" w:space="0" w:color="auto"/>
                            <w:right w:val="none" w:sz="0" w:space="0" w:color="auto"/>
                          </w:divBdr>
                          <w:divsChild>
                            <w:div w:id="1755391659">
                              <w:marLeft w:val="0"/>
                              <w:marRight w:val="0"/>
                              <w:marTop w:val="0"/>
                              <w:marBottom w:val="0"/>
                              <w:divBdr>
                                <w:top w:val="none" w:sz="0" w:space="0" w:color="auto"/>
                                <w:left w:val="none" w:sz="0" w:space="0" w:color="auto"/>
                                <w:bottom w:val="none" w:sz="0" w:space="0" w:color="auto"/>
                                <w:right w:val="none" w:sz="0" w:space="0" w:color="auto"/>
                              </w:divBdr>
                              <w:divsChild>
                                <w:div w:id="1761834609">
                                  <w:marLeft w:val="0"/>
                                  <w:marRight w:val="0"/>
                                  <w:marTop w:val="0"/>
                                  <w:marBottom w:val="0"/>
                                  <w:divBdr>
                                    <w:top w:val="none" w:sz="0" w:space="0" w:color="auto"/>
                                    <w:left w:val="none" w:sz="0" w:space="0" w:color="auto"/>
                                    <w:bottom w:val="none" w:sz="0" w:space="0" w:color="auto"/>
                                    <w:right w:val="none" w:sz="0" w:space="0" w:color="auto"/>
                                  </w:divBdr>
                                  <w:divsChild>
                                    <w:div w:id="2105109331">
                                      <w:marLeft w:val="0"/>
                                      <w:marRight w:val="0"/>
                                      <w:marTop w:val="0"/>
                                      <w:marBottom w:val="0"/>
                                      <w:divBdr>
                                        <w:top w:val="none" w:sz="0" w:space="0" w:color="auto"/>
                                        <w:left w:val="none" w:sz="0" w:space="0" w:color="auto"/>
                                        <w:bottom w:val="none" w:sz="0" w:space="0" w:color="auto"/>
                                        <w:right w:val="none" w:sz="0" w:space="0" w:color="auto"/>
                                      </w:divBdr>
                                      <w:divsChild>
                                        <w:div w:id="1818836649">
                                          <w:marLeft w:val="0"/>
                                          <w:marRight w:val="0"/>
                                          <w:marTop w:val="0"/>
                                          <w:marBottom w:val="0"/>
                                          <w:divBdr>
                                            <w:top w:val="none" w:sz="0" w:space="0" w:color="auto"/>
                                            <w:left w:val="none" w:sz="0" w:space="0" w:color="auto"/>
                                            <w:bottom w:val="none" w:sz="0" w:space="0" w:color="auto"/>
                                            <w:right w:val="none" w:sz="0" w:space="0" w:color="auto"/>
                                          </w:divBdr>
                                          <w:divsChild>
                                            <w:div w:id="416755057">
                                              <w:marLeft w:val="0"/>
                                              <w:marRight w:val="0"/>
                                              <w:marTop w:val="0"/>
                                              <w:marBottom w:val="0"/>
                                              <w:divBdr>
                                                <w:top w:val="none" w:sz="0" w:space="0" w:color="auto"/>
                                                <w:left w:val="none" w:sz="0" w:space="0" w:color="auto"/>
                                                <w:bottom w:val="none" w:sz="0" w:space="0" w:color="auto"/>
                                                <w:right w:val="none" w:sz="0" w:space="0" w:color="auto"/>
                                              </w:divBdr>
                                              <w:divsChild>
                                                <w:div w:id="512452873">
                                                  <w:marLeft w:val="0"/>
                                                  <w:marRight w:val="0"/>
                                                  <w:marTop w:val="0"/>
                                                  <w:marBottom w:val="0"/>
                                                  <w:divBdr>
                                                    <w:top w:val="none" w:sz="0" w:space="0" w:color="auto"/>
                                                    <w:left w:val="none" w:sz="0" w:space="0" w:color="auto"/>
                                                    <w:bottom w:val="none" w:sz="0" w:space="0" w:color="auto"/>
                                                    <w:right w:val="none" w:sz="0" w:space="0" w:color="auto"/>
                                                  </w:divBdr>
                                                  <w:divsChild>
                                                    <w:div w:id="1271473779">
                                                      <w:marLeft w:val="0"/>
                                                      <w:marRight w:val="0"/>
                                                      <w:marTop w:val="0"/>
                                                      <w:marBottom w:val="0"/>
                                                      <w:divBdr>
                                                        <w:top w:val="none" w:sz="0" w:space="0" w:color="auto"/>
                                                        <w:left w:val="none" w:sz="0" w:space="0" w:color="auto"/>
                                                        <w:bottom w:val="none" w:sz="0" w:space="0" w:color="auto"/>
                                                        <w:right w:val="none" w:sz="0" w:space="0" w:color="auto"/>
                                                      </w:divBdr>
                                                      <w:divsChild>
                                                        <w:div w:id="1668898965">
                                                          <w:marLeft w:val="0"/>
                                                          <w:marRight w:val="0"/>
                                                          <w:marTop w:val="0"/>
                                                          <w:marBottom w:val="0"/>
                                                          <w:divBdr>
                                                            <w:top w:val="none" w:sz="0" w:space="0" w:color="auto"/>
                                                            <w:left w:val="none" w:sz="0" w:space="0" w:color="auto"/>
                                                            <w:bottom w:val="none" w:sz="0" w:space="0" w:color="auto"/>
                                                            <w:right w:val="none" w:sz="0" w:space="0" w:color="auto"/>
                                                          </w:divBdr>
                                                          <w:divsChild>
                                                            <w:div w:id="17922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91851">
                                              <w:marLeft w:val="0"/>
                                              <w:marRight w:val="0"/>
                                              <w:marTop w:val="0"/>
                                              <w:marBottom w:val="0"/>
                                              <w:divBdr>
                                                <w:top w:val="none" w:sz="0" w:space="0" w:color="auto"/>
                                                <w:left w:val="none" w:sz="0" w:space="0" w:color="auto"/>
                                                <w:bottom w:val="none" w:sz="0" w:space="0" w:color="auto"/>
                                                <w:right w:val="none" w:sz="0" w:space="0" w:color="auto"/>
                                              </w:divBdr>
                                              <w:divsChild>
                                                <w:div w:id="1172453111">
                                                  <w:marLeft w:val="0"/>
                                                  <w:marRight w:val="0"/>
                                                  <w:marTop w:val="0"/>
                                                  <w:marBottom w:val="0"/>
                                                  <w:divBdr>
                                                    <w:top w:val="none" w:sz="0" w:space="0" w:color="auto"/>
                                                    <w:left w:val="none" w:sz="0" w:space="0" w:color="auto"/>
                                                    <w:bottom w:val="none" w:sz="0" w:space="0" w:color="auto"/>
                                                    <w:right w:val="none" w:sz="0" w:space="0" w:color="auto"/>
                                                  </w:divBdr>
                                                  <w:divsChild>
                                                    <w:div w:id="131410328">
                                                      <w:marLeft w:val="0"/>
                                                      <w:marRight w:val="0"/>
                                                      <w:marTop w:val="0"/>
                                                      <w:marBottom w:val="0"/>
                                                      <w:divBdr>
                                                        <w:top w:val="none" w:sz="0" w:space="0" w:color="auto"/>
                                                        <w:left w:val="none" w:sz="0" w:space="0" w:color="auto"/>
                                                        <w:bottom w:val="none" w:sz="0" w:space="0" w:color="auto"/>
                                                        <w:right w:val="none" w:sz="0" w:space="0" w:color="auto"/>
                                                      </w:divBdr>
                                                      <w:divsChild>
                                                        <w:div w:id="611133042">
                                                          <w:marLeft w:val="0"/>
                                                          <w:marRight w:val="0"/>
                                                          <w:marTop w:val="0"/>
                                                          <w:marBottom w:val="0"/>
                                                          <w:divBdr>
                                                            <w:top w:val="none" w:sz="0" w:space="0" w:color="auto"/>
                                                            <w:left w:val="none" w:sz="0" w:space="0" w:color="auto"/>
                                                            <w:bottom w:val="none" w:sz="0" w:space="0" w:color="auto"/>
                                                            <w:right w:val="none" w:sz="0" w:space="0" w:color="auto"/>
                                                          </w:divBdr>
                                                          <w:divsChild>
                                                            <w:div w:id="13860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682509">
                                              <w:marLeft w:val="0"/>
                                              <w:marRight w:val="0"/>
                                              <w:marTop w:val="0"/>
                                              <w:marBottom w:val="0"/>
                                              <w:divBdr>
                                                <w:top w:val="none" w:sz="0" w:space="0" w:color="auto"/>
                                                <w:left w:val="none" w:sz="0" w:space="0" w:color="auto"/>
                                                <w:bottom w:val="none" w:sz="0" w:space="0" w:color="auto"/>
                                                <w:right w:val="none" w:sz="0" w:space="0" w:color="auto"/>
                                              </w:divBdr>
                                              <w:divsChild>
                                                <w:div w:id="930967641">
                                                  <w:marLeft w:val="0"/>
                                                  <w:marRight w:val="0"/>
                                                  <w:marTop w:val="0"/>
                                                  <w:marBottom w:val="0"/>
                                                  <w:divBdr>
                                                    <w:top w:val="none" w:sz="0" w:space="0" w:color="auto"/>
                                                    <w:left w:val="none" w:sz="0" w:space="0" w:color="auto"/>
                                                    <w:bottom w:val="none" w:sz="0" w:space="0" w:color="auto"/>
                                                    <w:right w:val="none" w:sz="0" w:space="0" w:color="auto"/>
                                                  </w:divBdr>
                                                  <w:divsChild>
                                                    <w:div w:id="225260359">
                                                      <w:marLeft w:val="0"/>
                                                      <w:marRight w:val="0"/>
                                                      <w:marTop w:val="0"/>
                                                      <w:marBottom w:val="0"/>
                                                      <w:divBdr>
                                                        <w:top w:val="none" w:sz="0" w:space="0" w:color="auto"/>
                                                        <w:left w:val="none" w:sz="0" w:space="0" w:color="auto"/>
                                                        <w:bottom w:val="none" w:sz="0" w:space="0" w:color="auto"/>
                                                        <w:right w:val="none" w:sz="0" w:space="0" w:color="auto"/>
                                                      </w:divBdr>
                                                      <w:divsChild>
                                                        <w:div w:id="1924877554">
                                                          <w:marLeft w:val="0"/>
                                                          <w:marRight w:val="0"/>
                                                          <w:marTop w:val="0"/>
                                                          <w:marBottom w:val="0"/>
                                                          <w:divBdr>
                                                            <w:top w:val="none" w:sz="0" w:space="0" w:color="auto"/>
                                                            <w:left w:val="none" w:sz="0" w:space="0" w:color="auto"/>
                                                            <w:bottom w:val="none" w:sz="0" w:space="0" w:color="auto"/>
                                                            <w:right w:val="none" w:sz="0" w:space="0" w:color="auto"/>
                                                          </w:divBdr>
                                                          <w:divsChild>
                                                            <w:div w:id="19056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gencourt.state.nh.us/rsa/html/XII/155-E/155-E-1.htm" TargetMode="External"/><Relationship Id="rId21" Type="http://schemas.openxmlformats.org/officeDocument/2006/relationships/hyperlink" Target="http://gencourt.state.nh.us/rsa/html/LXIV/673/673-12.htm" TargetMode="External"/><Relationship Id="rId63" Type="http://schemas.openxmlformats.org/officeDocument/2006/relationships/hyperlink" Target="https://www.casemine.com/judgement/us/591488e1add7b049344f9f89" TargetMode="External"/><Relationship Id="rId159" Type="http://schemas.openxmlformats.org/officeDocument/2006/relationships/hyperlink" Target="https://www.nhmunicipal.org/sites/default/files/uploads/Guidance_Documents/nhma_supplementary_hb_1359_advisory_2024.pdf" TargetMode="External"/><Relationship Id="rId170" Type="http://schemas.openxmlformats.org/officeDocument/2006/relationships/hyperlink" Target="https://scholar.google.com/scholar_case?q=Atherton+v.+Concord,+109+N.H.+164+(1968)&amp;hl=en&amp;as_sdt=4,30&amp;case=15869593713826519820&amp;scilh=0" TargetMode="External"/><Relationship Id="rId226" Type="http://schemas.openxmlformats.org/officeDocument/2006/relationships/hyperlink" Target="http://www.gencourt.state.nh.us/rsa/html/LXIV/673/673-15.htm" TargetMode="External"/><Relationship Id="rId268" Type="http://schemas.openxmlformats.org/officeDocument/2006/relationships/footer" Target="footer11.xml"/><Relationship Id="rId32" Type="http://schemas.openxmlformats.org/officeDocument/2006/relationships/hyperlink" Target="http://gencourt.state.nh.us/rsa/html/LXIV/676/676-1.htm" TargetMode="External"/><Relationship Id="rId74" Type="http://schemas.openxmlformats.org/officeDocument/2006/relationships/hyperlink" Target="https://caselaw.findlaw.com/nh-supreme-court/1049152.html" TargetMode="External"/><Relationship Id="rId128" Type="http://schemas.openxmlformats.org/officeDocument/2006/relationships/hyperlink" Target="http://www.gencourt.state.nh.us/rsa/html/LXIV/674/674-32-c.htm" TargetMode="External"/><Relationship Id="rId5" Type="http://schemas.openxmlformats.org/officeDocument/2006/relationships/webSettings" Target="webSettings.xml"/><Relationship Id="rId181" Type="http://schemas.openxmlformats.org/officeDocument/2006/relationships/hyperlink" Target="https://scholar.google.com/scholar_case?case=109003940263846472&amp;q=NBAC+v.+Town+of+Weare,&amp;hl=en&amp;as_sdt=6,30&amp;as_vis=1" TargetMode="External"/><Relationship Id="rId237" Type="http://schemas.openxmlformats.org/officeDocument/2006/relationships/hyperlink" Target="https://scholar.google.com/scholar_case?case=3192727031807672916&amp;q=Shaw+v.+City+of+Manchester&amp;hl=en&amp;as_sdt=6,30&amp;as_vis=1" TargetMode="External"/><Relationship Id="rId279" Type="http://schemas.openxmlformats.org/officeDocument/2006/relationships/hyperlink" Target="https://scholar.google.com/scholar_case?case=6994294425334807206&amp;q=Grey+Rocks+Land+Trust+v.+Town+of+Hebron&amp;hl=en&amp;as_sdt=6,30&amp;as_vis=1" TargetMode="External"/><Relationship Id="rId43" Type="http://schemas.openxmlformats.org/officeDocument/2006/relationships/hyperlink" Target="http://www.gencourt.state.nh.us/rsa/html/NHTOC/NHTOC-LXIV.htm" TargetMode="External"/><Relationship Id="rId139" Type="http://schemas.openxmlformats.org/officeDocument/2006/relationships/hyperlink" Target="http://www.gencourt.state.nh.us/rsa/html/LXIV/674/674-33.htm" TargetMode="External"/><Relationship Id="rId290" Type="http://schemas.openxmlformats.org/officeDocument/2006/relationships/fontTable" Target="fontTable.xml"/><Relationship Id="rId85" Type="http://schemas.openxmlformats.org/officeDocument/2006/relationships/hyperlink" Target="https://caselaw.findlaw.com/nh-supreme-court/1431566.html" TargetMode="External"/><Relationship Id="rId150" Type="http://schemas.openxmlformats.org/officeDocument/2006/relationships/hyperlink" Target="http://gencourt.state.nh.us/rsa/html/LXIV/676/676-6.htm" TargetMode="External"/><Relationship Id="rId192" Type="http://schemas.openxmlformats.org/officeDocument/2006/relationships/hyperlink" Target="https://scholar.google.com/scholar_case?case=8308835295241988623&amp;q=Davis+v.+Barrington&amp;hl=en&amp;as_sdt=6,30&amp;as_vis=1" TargetMode="External"/><Relationship Id="rId206" Type="http://schemas.openxmlformats.org/officeDocument/2006/relationships/hyperlink" Target="https://scholar.google.com/scholar_case?case=1673192667114361426&amp;q=Geiss+v.+Bourassa&amp;hl=en&amp;as_sdt=6,30&amp;as_vis=1" TargetMode="External"/><Relationship Id="rId248" Type="http://schemas.openxmlformats.org/officeDocument/2006/relationships/hyperlink" Target="http://gencourt.state.nh.us/rsa/html/LXIV/676/676-5.htm" TargetMode="External"/><Relationship Id="rId269" Type="http://schemas.openxmlformats.org/officeDocument/2006/relationships/header" Target="header11.xml"/><Relationship Id="rId12" Type="http://schemas.openxmlformats.org/officeDocument/2006/relationships/hyperlink" Target="https://scholar.google.com/scholar_case?q=Jaffrey+v.+Heffernan,+l04+N.H.+249+%5Bl962%5D+&amp;hl=en&amp;as_sdt=4,30&amp;case=1024570816807263213&amp;scilh=0" TargetMode="External"/><Relationship Id="rId33" Type="http://schemas.openxmlformats.org/officeDocument/2006/relationships/hyperlink" Target="http://gencourt.state.nh.us/rsa/html/LXIV/676/676-5.htm" TargetMode="External"/><Relationship Id="rId108" Type="http://schemas.openxmlformats.org/officeDocument/2006/relationships/hyperlink" Target="https://scholar.google.com/scholar_case?case=17833403956427560287&amp;q=Lawlor+v.+Salem&amp;hl=en&amp;as_sdt=4,30" TargetMode="External"/><Relationship Id="rId129" Type="http://schemas.openxmlformats.org/officeDocument/2006/relationships/hyperlink" Target="http://www.gencourt.state.nh.us/rsa/html/LXIV/676/676-4.htm" TargetMode="External"/><Relationship Id="rId280" Type="http://schemas.openxmlformats.org/officeDocument/2006/relationships/hyperlink" Target="https://scholar.google.com/scholar_case?case=6542615498260227826&amp;q=Simplex+v.+Newington&amp;hl=en&amp;as_sdt=6,30&amp;as_vis=1" TargetMode="External"/><Relationship Id="rId54" Type="http://schemas.openxmlformats.org/officeDocument/2006/relationships/hyperlink" Target="https://scholar.google.com/scholar_case?case=2271800888209292165&amp;q=Mudge+v.+Precinct+of+Haverhill+Corner&amp;hl=en&amp;as_sdt=6,30&amp;as_vis=1" TargetMode="External"/><Relationship Id="rId75" Type="http://schemas.openxmlformats.org/officeDocument/2006/relationships/hyperlink" Target="http://scholar.google.com/scholar_case?case=18167135778956199393&amp;q=Governor%E2%80%99s+Island+Club,+Inc.+v.+Town+of+Gilford&amp;hl=en&amp;as_sdt=6,30&amp;as_vis=1" TargetMode="External"/><Relationship Id="rId96" Type="http://schemas.openxmlformats.org/officeDocument/2006/relationships/hyperlink" Target="https://law.justia.com/cases/new-hampshire/supreme-court/1975/6982-0.html" TargetMode="External"/><Relationship Id="rId140" Type="http://schemas.openxmlformats.org/officeDocument/2006/relationships/hyperlink" Target="https://gc.nh.gov/rsa/html/III/36/36-56.htm" TargetMode="External"/><Relationship Id="rId161" Type="http://schemas.openxmlformats.org/officeDocument/2006/relationships/hyperlink" Target="http://gencourt.state.nh.us/rsa/html/LXIV/673/673-15.htm" TargetMode="External"/><Relationship Id="rId182" Type="http://schemas.openxmlformats.org/officeDocument/2006/relationships/hyperlink" Target="http://gencourt.state.nh.us/rsa/html/LXIV/674/674-33.htm" TargetMode="External"/><Relationship Id="rId217" Type="http://schemas.openxmlformats.org/officeDocument/2006/relationships/footer" Target="footer8.xml"/><Relationship Id="rId6" Type="http://schemas.openxmlformats.org/officeDocument/2006/relationships/footnotes" Target="footnotes.xml"/><Relationship Id="rId238" Type="http://schemas.openxmlformats.org/officeDocument/2006/relationships/hyperlink" Target="https://gencourt.state.nh.us/rsa/html/LXIV/677/677-20.htm" TargetMode="External"/><Relationship Id="rId259" Type="http://schemas.openxmlformats.org/officeDocument/2006/relationships/hyperlink" Target="http://www.gencourt.state.nh.us/rsa/html/LXIV/676/676-1.htm" TargetMode="External"/><Relationship Id="rId23" Type="http://schemas.openxmlformats.org/officeDocument/2006/relationships/hyperlink" Target="http://gencourt.state.nh.us/rsa/html/LXIV/673/673-6.htm" TargetMode="External"/><Relationship Id="rId119" Type="http://schemas.openxmlformats.org/officeDocument/2006/relationships/hyperlink" Target="http://gencourt.state.nh.us/rsa/html/XXXIX/424/424-6-a.htm" TargetMode="External"/><Relationship Id="rId270" Type="http://schemas.openxmlformats.org/officeDocument/2006/relationships/footer" Target="footer12.xml"/><Relationship Id="rId291" Type="http://schemas.microsoft.com/office/2011/relationships/people" Target="people.xml"/><Relationship Id="rId44" Type="http://schemas.openxmlformats.org/officeDocument/2006/relationships/hyperlink" Target="https://scholar.google.com/scholar_case?q=Dube+v.+Town+of+Hudson,+140+N.H.+135,+663+A.2d+626+%5B1995%5D+&amp;hl=en&amp;as_sdt=4,30&amp;case=8377680605377859593&amp;scilh=0" TargetMode="External"/><Relationship Id="rId65" Type="http://schemas.openxmlformats.org/officeDocument/2006/relationships/hyperlink" Target="https://scholar.google.com/scholar_case?case=14899358861204024232&amp;q=Shell+Oil+Company+v.+Manchester&amp;hl=en&amp;as_sdt=6,30&amp;as_vis=1" TargetMode="External"/><Relationship Id="rId86" Type="http://schemas.openxmlformats.org/officeDocument/2006/relationships/hyperlink" Target="https://scholar.google.com/scholar_case?case=5813882538924469444&amp;q=Farrar+v.+City+of+Keene&amp;hl=en&amp;as_sdt=6,30&amp;as_vis=1" TargetMode="External"/><Relationship Id="rId130" Type="http://schemas.openxmlformats.org/officeDocument/2006/relationships/header" Target="header4.xml"/><Relationship Id="rId151" Type="http://schemas.openxmlformats.org/officeDocument/2006/relationships/hyperlink" Target="http://gencourt.state.nh.us/rsa/html/LXIV/676/676-7.htm" TargetMode="External"/><Relationship Id="rId172" Type="http://schemas.openxmlformats.org/officeDocument/2006/relationships/hyperlink" Target="http://gencourt.state.nh.us/rsa/html/LXIV/673/673-14.htm" TargetMode="External"/><Relationship Id="rId193" Type="http://schemas.openxmlformats.org/officeDocument/2006/relationships/hyperlink" Target="http://www.gencourt.state.nh.us/rsa/html/LXIV/676/676-3.htm" TargetMode="External"/><Relationship Id="rId207" Type="http://schemas.openxmlformats.org/officeDocument/2006/relationships/hyperlink" Target="http://www.gencourt.state.nh.us/rsa/html/LXIV/674/674-33.htm" TargetMode="External"/><Relationship Id="rId228" Type="http://schemas.openxmlformats.org/officeDocument/2006/relationships/hyperlink" Target="https://scholar.google.com/scholar_case?case=13925762782065562963&amp;q=Dziama+v.+City+of+Portsmouth,&amp;hl=en&amp;as_sdt=6,30&amp;as_vis=1" TargetMode="External"/><Relationship Id="rId249" Type="http://schemas.openxmlformats.org/officeDocument/2006/relationships/hyperlink" Target="http://www.gencourt.state.nh.us/rsa/html/LXIV/676/676-7.htm" TargetMode="External"/><Relationship Id="rId13" Type="http://schemas.openxmlformats.org/officeDocument/2006/relationships/image" Target="media/image1.jpg"/><Relationship Id="rId109" Type="http://schemas.openxmlformats.org/officeDocument/2006/relationships/hyperlink" Target="https://www.courts.nh.gov/sites/g/files/ehbemt471/files/documents/2021-12/mcken014.pdf" TargetMode="External"/><Relationship Id="rId260" Type="http://schemas.openxmlformats.org/officeDocument/2006/relationships/hyperlink" Target="http://gencourt.state.nh.us/rsa/html/LXIV/676/676-2.htm" TargetMode="External"/><Relationship Id="rId281" Type="http://schemas.openxmlformats.org/officeDocument/2006/relationships/hyperlink" Target="https://scholar.google.com/scholar_case?case=11073501456000354787&amp;q=Ouimette+v.+City+of+Somersworth&amp;hl=en&amp;as_sdt=6,30&amp;as_vis=1" TargetMode="External"/><Relationship Id="rId34" Type="http://schemas.openxmlformats.org/officeDocument/2006/relationships/hyperlink" Target="http://gencourt.state.nh.us/rsa/html/LXIV/676/676-1.htm" TargetMode="External"/><Relationship Id="rId55" Type="http://schemas.openxmlformats.org/officeDocument/2006/relationships/hyperlink" Target="https://scholar.google.com/scholar_case?case=2622908061825240036&amp;q=New+London+Land+Use+Assoc.+v.+New+London+Zoning+Board&amp;hl=en&amp;as_sdt=6,30&amp;as_vis=1" TargetMode="External"/><Relationship Id="rId76" Type="http://schemas.openxmlformats.org/officeDocument/2006/relationships/hyperlink" Target="https://scholar.google.com/scholar_case?case=13633276563520114271&amp;q=Gray+v.+Seidel&amp;hl=en&amp;as_sdt=6,30&amp;as_vis=1" TargetMode="External"/><Relationship Id="rId97" Type="http://schemas.openxmlformats.org/officeDocument/2006/relationships/hyperlink" Target="https://law.justia.com/cases/new-hampshire/supreme-court/1980/80-133-0.html" TargetMode="External"/><Relationship Id="rId120" Type="http://schemas.openxmlformats.org/officeDocument/2006/relationships/hyperlink" Target="http://gencourt.state.nh.us/rsa/html/LXIV/674/674-13.htm" TargetMode="External"/><Relationship Id="rId141" Type="http://schemas.openxmlformats.org/officeDocument/2006/relationships/hyperlink" Target="http://gencourt.state.nh.us/rsa/html/III/36/36-57.htm" TargetMode="External"/><Relationship Id="rId7" Type="http://schemas.openxmlformats.org/officeDocument/2006/relationships/endnotes" Target="endnotes.xml"/><Relationship Id="rId162" Type="http://schemas.openxmlformats.org/officeDocument/2006/relationships/hyperlink" Target="http://gencourt.state.nh.us/rsa/html/VI/91-A/91-A-2.htm" TargetMode="External"/><Relationship Id="rId183" Type="http://schemas.openxmlformats.org/officeDocument/2006/relationships/hyperlink" Target="http://scholar.google.com/scholar_case?case=5014195612906997604&amp;q=Nestor+v.+Town+of+Meredith+Zoning+Board+of+Adjustment,+138+N.H.+632,+644+A.2d+548+%5B1994%5D&amp;hl=en&amp;as_sdt=6,30" TargetMode="External"/><Relationship Id="rId218" Type="http://schemas.openxmlformats.org/officeDocument/2006/relationships/hyperlink" Target="http://gencourt.state.nh.us/rsa/html/LXIV/677/677-2.htm" TargetMode="External"/><Relationship Id="rId239" Type="http://schemas.openxmlformats.org/officeDocument/2006/relationships/hyperlink" Target="http://www.gencourt.state.nh.us/rsa/html/lxiv/679/679-mrg.htm" TargetMode="External"/><Relationship Id="rId250" Type="http://schemas.openxmlformats.org/officeDocument/2006/relationships/hyperlink" Target="http://gencourt.state.nh.us/rsa/html/LXIV/676/676-3.htm" TargetMode="External"/><Relationship Id="rId271" Type="http://schemas.openxmlformats.org/officeDocument/2006/relationships/hyperlink" Target="http://www.gencourt.state.nh.us/rsa/html/LXIV/674/674-33.htm" TargetMode="External"/><Relationship Id="rId292" Type="http://schemas.openxmlformats.org/officeDocument/2006/relationships/theme" Target="theme/theme1.xml"/><Relationship Id="rId24" Type="http://schemas.openxmlformats.org/officeDocument/2006/relationships/hyperlink" Target="http://www.gencourt.state.nh.us/rsa/html/LXIV/673/673-7.htm" TargetMode="External"/><Relationship Id="rId45" Type="http://schemas.openxmlformats.org/officeDocument/2006/relationships/hyperlink" Target="http://gencourt.state.nh.us/rsa/html/LXIV/674/674-33.htm" TargetMode="External"/><Relationship Id="rId66" Type="http://schemas.openxmlformats.org/officeDocument/2006/relationships/hyperlink" Target="https://www.casemine.com/judgement/us/5914cc2cadd7b0493480871b" TargetMode="External"/><Relationship Id="rId87" Type="http://schemas.openxmlformats.org/officeDocument/2006/relationships/hyperlink" Target="https://caselaw.findlaw.com/nh-supreme-court/1580987.html" TargetMode="External"/><Relationship Id="rId110" Type="http://schemas.openxmlformats.org/officeDocument/2006/relationships/hyperlink" Target="http://www.gencourt.state.nh.us/rsa/html/LXIV/677/677-3.htm" TargetMode="External"/><Relationship Id="rId131" Type="http://schemas.openxmlformats.org/officeDocument/2006/relationships/footer" Target="footer5.xml"/><Relationship Id="rId152" Type="http://schemas.openxmlformats.org/officeDocument/2006/relationships/hyperlink" Target="http://gencourt.state.nh.us/rsa/html/LXIV/672/672-3.htm" TargetMode="External"/><Relationship Id="rId173" Type="http://schemas.openxmlformats.org/officeDocument/2006/relationships/hyperlink" Target="http://scholar.google.com/scholar_case?case=106542663497419308&amp;q=Winslow+v.+Town+of+Holderness+Planning+Board&amp;hl=en&amp;as_sdt=6,30&amp;as_vis=1" TargetMode="External"/><Relationship Id="rId194" Type="http://schemas.openxmlformats.org/officeDocument/2006/relationships/hyperlink" Target="http://gencourt.state.nh.us/rsa/html/LXIV/674/674-33.htm" TargetMode="External"/><Relationship Id="rId208" Type="http://schemas.openxmlformats.org/officeDocument/2006/relationships/hyperlink" Target="http://gencourt.state.nh.us/rsa/html/LXIV/676/676-2.htm" TargetMode="External"/><Relationship Id="rId229" Type="http://schemas.openxmlformats.org/officeDocument/2006/relationships/hyperlink" Target="https://scholar.google.com/scholar_case?case=338647727419459184&amp;q=Bourassa+v.+Keene&amp;hl=en&amp;as_sdt=4,30" TargetMode="External"/><Relationship Id="rId240" Type="http://schemas.openxmlformats.org/officeDocument/2006/relationships/hyperlink" Target="http://www.gencourt.state.nh.us/rsa/html/lxiv/679/679-5.htm" TargetMode="External"/><Relationship Id="rId261" Type="http://schemas.openxmlformats.org/officeDocument/2006/relationships/header" Target="header8.xml"/><Relationship Id="rId14" Type="http://schemas.openxmlformats.org/officeDocument/2006/relationships/footer" Target="footer1.xml"/><Relationship Id="rId35" Type="http://schemas.openxmlformats.org/officeDocument/2006/relationships/header" Target="header2.xml"/><Relationship Id="rId56" Type="http://schemas.openxmlformats.org/officeDocument/2006/relationships/hyperlink" Target="https://scholar.google.com/scholar_case?case=3006959957058765122&amp;q=1808+Corporation+v.+Town+of+New+Ipswich&amp;hl=en&amp;as_sdt=6,30&amp;as_vis=1" TargetMode="External"/><Relationship Id="rId77" Type="http://schemas.openxmlformats.org/officeDocument/2006/relationships/hyperlink" Target="http://gencourt.state.nh.us/rsa/html/LXIV/674/674-33.htm" TargetMode="External"/><Relationship Id="rId100" Type="http://schemas.openxmlformats.org/officeDocument/2006/relationships/hyperlink" Target="http://scholar.google.com/scholar_case?case=2622908061825240036&amp;q=New+London+Land+Use+Assoc.+v.+New+London+Zoning+Board&amp;hl=en&amp;as_sdt=6,30&amp;as_vis=1" TargetMode="External"/><Relationship Id="rId282" Type="http://schemas.openxmlformats.org/officeDocument/2006/relationships/hyperlink" Target="https://scholar.google.com/scholar_case?case=13135374309278176797&amp;q=Town+of+Nottingham+v.+Harvey&amp;hl=en&amp;as_sdt=6,30&amp;as_vis=1" TargetMode="External"/><Relationship Id="rId8" Type="http://schemas.openxmlformats.org/officeDocument/2006/relationships/hyperlink" Target="https://www.nheconomy.com/getmedia/428c1dea-2c34-415c-a92a-8cdffaf5899b/2025-Changes-to-Planning-and-Zoning-Statutes.pdf" TargetMode="External"/><Relationship Id="rId98" Type="http://schemas.openxmlformats.org/officeDocument/2006/relationships/hyperlink" Target="https://law.justia.com/cases/new-hampshire/supreme-court/1982/81-116-0.html" TargetMode="External"/><Relationship Id="rId121" Type="http://schemas.openxmlformats.org/officeDocument/2006/relationships/hyperlink" Target="http://gencourt.state.nh.us/rsa/html/LXIV/674/674-14.htm" TargetMode="External"/><Relationship Id="rId142" Type="http://schemas.openxmlformats.org/officeDocument/2006/relationships/hyperlink" Target="http://gencourt.state.nh.us/rsa/html/LXIV/676/676-7.htm" TargetMode="External"/><Relationship Id="rId163" Type="http://schemas.openxmlformats.org/officeDocument/2006/relationships/hyperlink" Target="https://casetext.com/case/continental-paving-v-town-of-litchfield" TargetMode="External"/><Relationship Id="rId184" Type="http://schemas.openxmlformats.org/officeDocument/2006/relationships/hyperlink" Target="http://www.gencourt.state.nh.us/rsa/html/LXIV/674/674-33.htm" TargetMode="External"/><Relationship Id="rId219" Type="http://schemas.openxmlformats.org/officeDocument/2006/relationships/hyperlink" Target="http://gencourt.state.nh.us/rsa/html/LXIV/677/677-3.htm" TargetMode="External"/><Relationship Id="rId230" Type="http://schemas.openxmlformats.org/officeDocument/2006/relationships/hyperlink" Target="http://gencourt.state.nh.us/rsa/html/LXIV/677/677-4.htm" TargetMode="External"/><Relationship Id="rId251" Type="http://schemas.openxmlformats.org/officeDocument/2006/relationships/hyperlink" Target="https://www.gencourt.state.nh.us/rsa/html/LXIV/677/677-5.htm" TargetMode="External"/><Relationship Id="rId25" Type="http://schemas.openxmlformats.org/officeDocument/2006/relationships/hyperlink" Target="http://www.gencourt.state.nh.us/rsa/html/LXIV/672/672-7.htm" TargetMode="External"/><Relationship Id="rId46" Type="http://schemas.openxmlformats.org/officeDocument/2006/relationships/hyperlink" Target="http://gencourt.state.nh.us/rsa/html/LXIV/676/676-5.htm" TargetMode="External"/><Relationship Id="rId67" Type="http://schemas.openxmlformats.org/officeDocument/2006/relationships/hyperlink" Target="http://gencourt.state.nh.us/rsa/html/LXIV/674/674-33.htm" TargetMode="External"/><Relationship Id="rId272" Type="http://schemas.openxmlformats.org/officeDocument/2006/relationships/hyperlink" Target="http://www.gencourt.state.nh.us/rsa/html/NHTOC/NHTOC-LXIV-677.htm" TargetMode="External"/><Relationship Id="rId88" Type="http://schemas.openxmlformats.org/officeDocument/2006/relationships/hyperlink" Target="https://scholar.google.com/scholar_case?case=2143076733330241935&amp;q=Bosse+v.+Portsmouth&amp;hl=en&amp;as_sdt=6,30&amp;as_vis=1" TargetMode="External"/><Relationship Id="rId111" Type="http://schemas.openxmlformats.org/officeDocument/2006/relationships/hyperlink" Target="http://www.gencourt.state.nh.us/rsa/html/LXIV/673/673-1.htm" TargetMode="External"/><Relationship Id="rId132" Type="http://schemas.openxmlformats.org/officeDocument/2006/relationships/header" Target="header5.xml"/><Relationship Id="rId153" Type="http://schemas.openxmlformats.org/officeDocument/2006/relationships/hyperlink" Target="http://www.gencourt.state.nh.us/rsa/html/XLI/451-C/451-C-1.htm" TargetMode="External"/><Relationship Id="rId174" Type="http://schemas.openxmlformats.org/officeDocument/2006/relationships/hyperlink" Target="https://scholar.google.com/scholar_case?q=Winslow+v.+Town+of+Holderness+Planning+Board,+125+N.H.+262+%5B1984%5D+&amp;hl=en&amp;as_sdt=4,30&amp;case=106542663497419308&amp;scilh=0" TargetMode="External"/><Relationship Id="rId195" Type="http://schemas.openxmlformats.org/officeDocument/2006/relationships/hyperlink" Target="https://caselaw.findlaw.com/nh-supreme-court/1316085.html" TargetMode="External"/><Relationship Id="rId209" Type="http://schemas.openxmlformats.org/officeDocument/2006/relationships/hyperlink" Target="http://gencourt.state.nh.us/rsa/html/LXIV/673/673-17.htm" TargetMode="External"/><Relationship Id="rId220" Type="http://schemas.openxmlformats.org/officeDocument/2006/relationships/hyperlink" Target="https://scholar.google.com/scholar_case?case=8883723951469985654&amp;q=Cardinal+Development+v.+Town+of+Winchester&amp;hl=en&amp;as_sdt=6,30&amp;as_vis=1" TargetMode="External"/><Relationship Id="rId241" Type="http://schemas.openxmlformats.org/officeDocument/2006/relationships/hyperlink" Target="http://www.gencourt.state.nh.us/rsa/html/LXIV/677/677-15.htm" TargetMode="External"/><Relationship Id="rId15" Type="http://schemas.openxmlformats.org/officeDocument/2006/relationships/header" Target="header1.xml"/><Relationship Id="rId36" Type="http://schemas.openxmlformats.org/officeDocument/2006/relationships/footer" Target="footer3.xml"/><Relationship Id="rId57" Type="http://schemas.openxmlformats.org/officeDocument/2006/relationships/hyperlink" Target="https://case-law.vlex.com/vid/barrington-east-cluster-i-888180845" TargetMode="External"/><Relationship Id="rId262" Type="http://schemas.openxmlformats.org/officeDocument/2006/relationships/footer" Target="footer9.xml"/><Relationship Id="rId283" Type="http://schemas.openxmlformats.org/officeDocument/2006/relationships/hyperlink" Target="https://scholar.google.com/scholar_case?case=18167135778956199393&amp;q=Governor%E2%80%99s+Island+Club+v.+Town+of+Gilford,&amp;hl=en&amp;as_sdt=6,30&amp;as_vis=1" TargetMode="External"/><Relationship Id="rId78" Type="http://schemas.openxmlformats.org/officeDocument/2006/relationships/hyperlink" Target="https://scholar.google.com/scholar_case?case=3196299273601585978&amp;q=Chester+Rod+and+Gun+Club,+Inc.+v.+Town+of+Chester&amp;hl=en&amp;as_sdt=6,30&amp;as_vis=1" TargetMode="External"/><Relationship Id="rId99" Type="http://schemas.openxmlformats.org/officeDocument/2006/relationships/hyperlink" Target="http://www.gencourt.state.nh.us/rsa/html/LXIV/676/676-5.htm" TargetMode="External"/><Relationship Id="rId101" Type="http://schemas.openxmlformats.org/officeDocument/2006/relationships/hyperlink" Target="https://scholar.google.com/scholar_case?case=3553306883052419980&amp;q=Devaney+v.+Windham&amp;hl=en&amp;as_sdt=6,30&amp;as_vis=1" TargetMode="External"/><Relationship Id="rId122" Type="http://schemas.openxmlformats.org/officeDocument/2006/relationships/hyperlink" Target="http://gencourt.state.nh.us/rsa/html/LXIV/674/674-27.htm" TargetMode="External"/><Relationship Id="rId143" Type="http://schemas.openxmlformats.org/officeDocument/2006/relationships/hyperlink" Target="http://www.courts.state.nh.us/supreme/opinions/2013/2013017bartlett.pdf" TargetMode="External"/><Relationship Id="rId164" Type="http://schemas.openxmlformats.org/officeDocument/2006/relationships/hyperlink" Target="http://www.gencourt.state.nh.us/rsa/html/LXIV/673/673-16.htm" TargetMode="External"/><Relationship Id="rId185" Type="http://schemas.openxmlformats.org/officeDocument/2006/relationships/hyperlink" Target="http://scholar.google.com/scholar_case?case=16452182599348678704&amp;q=Webster+v.+Candia,+146+N.H.+430&amp;hl=en&amp;as_sdt=6,30&amp;as_vis=1" TargetMode="External"/><Relationship Id="rId9" Type="http://schemas.openxmlformats.org/officeDocument/2006/relationships/hyperlink" Target="https://www.nheconomy.com/office-of-planning-and-development/what-we-do/municipal-and-regional-planning-assistance/planning-an-zoning-publications" TargetMode="External"/><Relationship Id="rId210" Type="http://schemas.openxmlformats.org/officeDocument/2006/relationships/hyperlink" Target="http://www.gencourt.state.nh.us/rsa/html/vi/91-a/91-a-mrg.htm" TargetMode="External"/><Relationship Id="rId26" Type="http://schemas.openxmlformats.org/officeDocument/2006/relationships/hyperlink" Target="http://www.gencourt.state.nh.us/rsa/html/lxiv/673/673-11.htm" TargetMode="External"/><Relationship Id="rId231" Type="http://schemas.openxmlformats.org/officeDocument/2006/relationships/hyperlink" Target="http://gencourt.state.nh.us/rsa/html/LXIV/677/677-5.htm" TargetMode="External"/><Relationship Id="rId252" Type="http://schemas.openxmlformats.org/officeDocument/2006/relationships/hyperlink" Target="https://www.gencourt.state.nh.us/rsa/html/LXIV/677/677-15.htm" TargetMode="External"/><Relationship Id="rId273" Type="http://schemas.openxmlformats.org/officeDocument/2006/relationships/hyperlink" Target="http://www.gencourt.state.nh.us/rsa/html/NHTOC/NHTOC-LXIV-677.htm" TargetMode="External"/><Relationship Id="rId47" Type="http://schemas.openxmlformats.org/officeDocument/2006/relationships/hyperlink" Target="https://scholar.google.com/scholar_case?q=Trottier+v.+City+of+Lebanon,+117+N.H.+148+%5B1977%5D+&amp;hl=en&amp;as_sdt=4,30&amp;case=3153384442560964600&amp;scilh=0" TargetMode="External"/><Relationship Id="rId68" Type="http://schemas.openxmlformats.org/officeDocument/2006/relationships/hyperlink" Target="https://scholar.google.com/scholar_case?case=15671524810399718401&amp;q=Sprague+v.+Acworth&amp;hl=en&amp;as_sdt=6,30&amp;as_vis=1" TargetMode="External"/><Relationship Id="rId89" Type="http://schemas.openxmlformats.org/officeDocument/2006/relationships/hyperlink" Target="https://scholar.google.com/scholar_case?case=4113800572825582209&amp;q=Miller+v.+Town+of+Tilton&amp;hl=en&amp;as_sdt=6,30&amp;as_vis=1" TargetMode="External"/><Relationship Id="rId112" Type="http://schemas.openxmlformats.org/officeDocument/2006/relationships/hyperlink" Target="http://www.gencourt.state.nh.us/rsa/html/LXIV/673/673-3.htm" TargetMode="External"/><Relationship Id="rId133" Type="http://schemas.openxmlformats.org/officeDocument/2006/relationships/footer" Target="footer6.xml"/><Relationship Id="rId154" Type="http://schemas.openxmlformats.org/officeDocument/2006/relationships/hyperlink" Target="http://www.gencourt.state.nh.us/rsa/html/NHTOC/NHTOC-VI-91-A.htm" TargetMode="External"/><Relationship Id="rId175" Type="http://schemas.openxmlformats.org/officeDocument/2006/relationships/hyperlink" Target="https://scholar.google.com/scholar_case?q=Winslow+v.+Town+of+Holderness+Planning+Board,+125+N.H.+262+%5B1984%5D+&amp;hl=en&amp;as_sdt=4,30&amp;case=106542663497419308&amp;scilh=0" TargetMode="External"/><Relationship Id="rId196" Type="http://schemas.openxmlformats.org/officeDocument/2006/relationships/hyperlink" Target="https://scholar.google.com/scholar_case?case=332650298264833270&amp;q=Wentworth+Hotel+v.+Newcastle&amp;hl=en&amp;as_sdt=6,30&amp;as_vis=1" TargetMode="External"/><Relationship Id="rId200" Type="http://schemas.openxmlformats.org/officeDocument/2006/relationships/hyperlink" Target="http://gencourt.state.nh.us/rsa/html/LXIV/676/676-4.htm" TargetMode="External"/><Relationship Id="rId16" Type="http://schemas.openxmlformats.org/officeDocument/2006/relationships/footer" Target="footer2.xml"/><Relationship Id="rId221" Type="http://schemas.openxmlformats.org/officeDocument/2006/relationships/hyperlink" Target="http://www.gencourt.state.nh.us/rsa/html/LXIV/676/676-3.htm" TargetMode="External"/><Relationship Id="rId242" Type="http://schemas.openxmlformats.org/officeDocument/2006/relationships/hyperlink" Target="http://www.gencourt.state.nh.us/rsa/html/LXIV/677/677-15.htm" TargetMode="External"/><Relationship Id="rId263" Type="http://schemas.openxmlformats.org/officeDocument/2006/relationships/header" Target="header9.xml"/><Relationship Id="rId284" Type="http://schemas.openxmlformats.org/officeDocument/2006/relationships/hyperlink" Target="https://scholar.google.com/scholar_case?case=5010606535003846158&amp;q=Olszak+v.+Town+of+New+Hampton&amp;hl=en&amp;as_sdt=6,30&amp;as_vis=1" TargetMode="External"/><Relationship Id="rId37" Type="http://schemas.openxmlformats.org/officeDocument/2006/relationships/header" Target="header3.xml"/><Relationship Id="rId58" Type="http://schemas.openxmlformats.org/officeDocument/2006/relationships/hyperlink" Target="https://www.casemine.com/judgement/us/59148f1aadd7b0493455f76c" TargetMode="External"/><Relationship Id="rId79" Type="http://schemas.openxmlformats.org/officeDocument/2006/relationships/hyperlink" Target="http://www.gencourt.state.nh.us/rsa/html/NHTOC/NHTOC-LXIV-674.htm" TargetMode="External"/><Relationship Id="rId102" Type="http://schemas.openxmlformats.org/officeDocument/2006/relationships/hyperlink" Target="https://scholar.google.com/scholar_case?case=9134695754635299561&amp;q=Granite+State+Minerals+v.+Portsmouth&amp;hl=en&amp;as_sdt=6,30&amp;as_vis=1" TargetMode="External"/><Relationship Id="rId123" Type="http://schemas.openxmlformats.org/officeDocument/2006/relationships/hyperlink" Target="http://gencourt.state.nh.us/rsa/html/LXIV/674/674-41.htm" TargetMode="External"/><Relationship Id="rId144" Type="http://schemas.openxmlformats.org/officeDocument/2006/relationships/hyperlink" Target="http://www.courts.state.nh.us/supreme/opinions/2013/2013017bartlett.pdf" TargetMode="External"/><Relationship Id="rId90" Type="http://schemas.openxmlformats.org/officeDocument/2006/relationships/hyperlink" Target="http://gencourt.state.nh.us/rsa/html/LXIV/674/674-33.htm" TargetMode="External"/><Relationship Id="rId165" Type="http://schemas.openxmlformats.org/officeDocument/2006/relationships/hyperlink" Target="http://www.gencourt.state.nh.us/rsa/html/LXIV/676/676-5.htm" TargetMode="External"/><Relationship Id="rId186" Type="http://schemas.openxmlformats.org/officeDocument/2006/relationships/hyperlink" Target="http://www.gencourt.state.nh.us/rsa/html/VI/91-A/91-A-2.htm" TargetMode="External"/><Relationship Id="rId211" Type="http://schemas.openxmlformats.org/officeDocument/2006/relationships/hyperlink" Target="http://gencourt.state.nh.us/rsa/html/VI/91-A/91-A-3.htm" TargetMode="External"/><Relationship Id="rId232" Type="http://schemas.openxmlformats.org/officeDocument/2006/relationships/hyperlink" Target="http://gencourt.state.nh.us/rsa/html/LXIV/677/677-6.htm" TargetMode="External"/><Relationship Id="rId253" Type="http://schemas.openxmlformats.org/officeDocument/2006/relationships/hyperlink" Target="https://scholar.google.com/scholar_case?case=8473496544416527685&amp;q=74+Cox+Street,+LLC+v.+City+of+Nashua&amp;hl=en&amp;as_sdt=6,30&amp;as_vis=1" TargetMode="External"/><Relationship Id="rId274" Type="http://schemas.openxmlformats.org/officeDocument/2006/relationships/header" Target="header12.xml"/><Relationship Id="rId27" Type="http://schemas.openxmlformats.org/officeDocument/2006/relationships/hyperlink" Target="http://www.gencourt.state.nh.us/rsa/html/lxiv/673/673-12.htm" TargetMode="External"/><Relationship Id="rId48" Type="http://schemas.openxmlformats.org/officeDocument/2006/relationships/hyperlink" Target="https://scholar.google.com/scholar_case?case=31280575196180438&amp;q=Accurate+Transport,+Inc.+v.+Town+of+Derry&amp;hl=en&amp;as_sdt=6,30&amp;as_vis=1" TargetMode="External"/><Relationship Id="rId69" Type="http://schemas.openxmlformats.org/officeDocument/2006/relationships/hyperlink" Target="https://caselaw.findlaw.com/nh-supreme-court/1624029.html" TargetMode="External"/><Relationship Id="rId113" Type="http://schemas.openxmlformats.org/officeDocument/2006/relationships/hyperlink" Target="http://www.gencourt.state.nh.us/rsa/html/LXIV/674/674-34.htm" TargetMode="External"/><Relationship Id="rId134" Type="http://schemas.openxmlformats.org/officeDocument/2006/relationships/hyperlink" Target="http://gencourt.state.nh.us/rsa/html/LXIV/676/676-5.htm" TargetMode="External"/><Relationship Id="rId80" Type="http://schemas.openxmlformats.org/officeDocument/2006/relationships/hyperlink" Target="https://caselaw.findlaw.com/nh-supreme-court/1141956.html" TargetMode="External"/><Relationship Id="rId155" Type="http://schemas.openxmlformats.org/officeDocument/2006/relationships/hyperlink" Target="http://gencourt.state.nh.us/rsa/html/LXIV/676/676-7.htm" TargetMode="External"/><Relationship Id="rId176" Type="http://schemas.openxmlformats.org/officeDocument/2006/relationships/hyperlink" Target="http://www.gencourt.state.nh.us/rsa/html/LI/500-A/500-A-12.htm" TargetMode="External"/><Relationship Id="rId197" Type="http://schemas.openxmlformats.org/officeDocument/2006/relationships/hyperlink" Target="https://scholar.google.com/scholar_case?case=14143668381016189424&amp;q=Peabody+v.+Windham&amp;hl=en&amp;as_sdt=6,30&amp;as_vis=1" TargetMode="External"/><Relationship Id="rId201" Type="http://schemas.openxmlformats.org/officeDocument/2006/relationships/hyperlink" Target="https://scholar.google.com/scholar_case?case=8551080399141039759&amp;q=Simpson+Development+Corp.+v.+Lebanon&amp;hl=en&amp;as_sdt=6,30&amp;as_vis=1" TargetMode="External"/><Relationship Id="rId222" Type="http://schemas.openxmlformats.org/officeDocument/2006/relationships/hyperlink" Target="https://www.courts.nh.gov/sites/g/files/ehbemt471/files/documents/2021-08/2013030trefethen.pdf" TargetMode="External"/><Relationship Id="rId243" Type="http://schemas.openxmlformats.org/officeDocument/2006/relationships/hyperlink" Target="http://gencourt.state.nh.us/rsa/html/LXIV/676/676-1.htm" TargetMode="External"/><Relationship Id="rId264" Type="http://schemas.openxmlformats.org/officeDocument/2006/relationships/footer" Target="footer10.xml"/><Relationship Id="rId285" Type="http://schemas.openxmlformats.org/officeDocument/2006/relationships/hyperlink" Target="https://scholar.google.com/scholar_case?case=10509571193198398156&amp;q=Ryan+v.+City+of+Manchester&amp;hl=en&amp;as_sdt=6,30&amp;as_vis=1" TargetMode="External"/><Relationship Id="rId17" Type="http://schemas.openxmlformats.org/officeDocument/2006/relationships/hyperlink" Target="http://gencourt.state.nh.us/rsa/html/LXIV/673/673-1.htm" TargetMode="External"/><Relationship Id="rId38" Type="http://schemas.openxmlformats.org/officeDocument/2006/relationships/footer" Target="footer4.xml"/><Relationship Id="rId59" Type="http://schemas.openxmlformats.org/officeDocument/2006/relationships/hyperlink" Target="https://caselaw.findlaw.com/nh-supreme-court/1317911.html" TargetMode="External"/><Relationship Id="rId103" Type="http://schemas.openxmlformats.org/officeDocument/2006/relationships/hyperlink" Target="https://scholar.google.com/scholar_case?case=16252237411199632155&amp;q=Ray%E2%80%99s+State+Line+Market,+Inc.+v.+Town+of+Pelham&amp;hl=en&amp;as_sdt=6,30&amp;as_vis=1" TargetMode="External"/><Relationship Id="rId124" Type="http://schemas.openxmlformats.org/officeDocument/2006/relationships/hyperlink" Target="http://gencourt.state.nh.us/rsa/html/LXIV/677/677-17.htm" TargetMode="External"/><Relationship Id="rId70" Type="http://schemas.openxmlformats.org/officeDocument/2006/relationships/hyperlink" Target="http://gencourt.state.nh.us/rsa/html/LXIV/674/674-33.htm" TargetMode="External"/><Relationship Id="rId91" Type="http://schemas.openxmlformats.org/officeDocument/2006/relationships/hyperlink" Target="http://gencourt.state.nh.us/rsa/html/LXIV/674/674-33-a.htm" TargetMode="External"/><Relationship Id="rId145" Type="http://schemas.openxmlformats.org/officeDocument/2006/relationships/hyperlink" Target="https://caselaw.findlaw.com/nh-supreme-court/1624029.html" TargetMode="External"/><Relationship Id="rId166" Type="http://schemas.openxmlformats.org/officeDocument/2006/relationships/hyperlink" Target="http://gencourt.state.nh.us/rsa/html/LXIV/673/673-16.htm" TargetMode="External"/><Relationship Id="rId187" Type="http://schemas.openxmlformats.org/officeDocument/2006/relationships/hyperlink" Target="http://www.gencourt.state.nh.us/rsa/html/VI/91-A/91-A-2-a.htm" TargetMode="External"/><Relationship Id="rId1" Type="http://schemas.openxmlformats.org/officeDocument/2006/relationships/customXml" Target="../customXml/item1.xml"/><Relationship Id="rId212" Type="http://schemas.openxmlformats.org/officeDocument/2006/relationships/hyperlink" Target="http://www.gencourt.state.nh.us/rsa/html/VI/91-A/91-A-2.htm" TargetMode="External"/><Relationship Id="rId233" Type="http://schemas.openxmlformats.org/officeDocument/2006/relationships/hyperlink" Target="https://scholar.google.com/scholar_case?case=5010606535003846158&amp;q=Olszak+v.+Town+of+New+Hampton&amp;hl=en&amp;as_sdt=6,30&amp;as_vis=1" TargetMode="External"/><Relationship Id="rId254" Type="http://schemas.openxmlformats.org/officeDocument/2006/relationships/hyperlink" Target="https://scholar.google.com/scholar_case?case=8883723951469985654&amp;q=Cardinal+Development+v.+Winchester&amp;hl=en&amp;as_sdt=6,30&amp;as_vis=1" TargetMode="External"/><Relationship Id="rId28" Type="http://schemas.openxmlformats.org/officeDocument/2006/relationships/hyperlink" Target="http://www.gencourt.state.nh.us/rsa/html/lxiv/673/673-13.htm" TargetMode="External"/><Relationship Id="rId49" Type="http://schemas.openxmlformats.org/officeDocument/2006/relationships/hyperlink" Target="https://scholar.google.com/scholar_case?case=13144167809579102913&amp;q=Goldstein+v.+Town+of+Bedford&amp;hl=en&amp;as_sdt=6,30&amp;as_vis=1" TargetMode="External"/><Relationship Id="rId114" Type="http://schemas.openxmlformats.org/officeDocument/2006/relationships/hyperlink" Target="http://www.gencourt.state.nh.us/rsa/html/XII/155-A/155-A-1.htm" TargetMode="External"/><Relationship Id="rId275" Type="http://schemas.openxmlformats.org/officeDocument/2006/relationships/footer" Target="footer13.xml"/><Relationship Id="rId60" Type="http://schemas.openxmlformats.org/officeDocument/2006/relationships/hyperlink" Target="https://www.courts.nh.gov/sites/g/files/ehbemt471/files/documents/2022-08/20210015.pdf" TargetMode="External"/><Relationship Id="rId81" Type="http://schemas.openxmlformats.org/officeDocument/2006/relationships/hyperlink" Target="https://scholar.google.com/scholar_case?case=7316264357737048241&amp;q=Malachy+Glen+Associates,+Inc.+v.+Town+of+Chichester&amp;hl=en&amp;as_sdt=6,30&amp;as_vis=1" TargetMode="External"/><Relationship Id="rId135" Type="http://schemas.openxmlformats.org/officeDocument/2006/relationships/hyperlink" Target="http://www.gencourt.state.nh.us/rsa/html/LXIV/674/674-33.htm" TargetMode="External"/><Relationship Id="rId156" Type="http://schemas.openxmlformats.org/officeDocument/2006/relationships/hyperlink" Target="http://gencourt.state.nh.us/rsa/html/LXIV/672/672-3.htm" TargetMode="External"/><Relationship Id="rId177" Type="http://schemas.openxmlformats.org/officeDocument/2006/relationships/hyperlink" Target="https://scholar.google.com/scholar_case?case=14190669239932709239&amp;q=Alcorn+v.+Rochester&amp;hl=en&amp;as_sdt=6,30&amp;as_vis=1" TargetMode="External"/><Relationship Id="rId198" Type="http://schemas.openxmlformats.org/officeDocument/2006/relationships/hyperlink" Target="http://www.gencourt.state.nh.us/rsa/html/LXIV/674/674-33.htm" TargetMode="External"/><Relationship Id="rId202" Type="http://schemas.openxmlformats.org/officeDocument/2006/relationships/hyperlink" Target="https://scholar.google.com/scholar_case?case=17941442916212391221&amp;q=Property+Portfolio+Group,+LLC+v.+Derry&amp;hl=en&amp;as_sdt=6,30&amp;as_vis=1" TargetMode="External"/><Relationship Id="rId223" Type="http://schemas.openxmlformats.org/officeDocument/2006/relationships/hyperlink" Target="http://www.gencourt.state.nh.us/rsa/html/I/21/21-35.htm" TargetMode="External"/><Relationship Id="rId244" Type="http://schemas.openxmlformats.org/officeDocument/2006/relationships/hyperlink" Target="http://gencourt.state.nh.us/rsa/html/VI/91-A/91-A-2.htm" TargetMode="External"/><Relationship Id="rId18" Type="http://schemas.openxmlformats.org/officeDocument/2006/relationships/hyperlink" Target="http://gencourt.state.nh.us/rsa/html/LXIV/673/673-3.htm" TargetMode="External"/><Relationship Id="rId39" Type="http://schemas.openxmlformats.org/officeDocument/2006/relationships/hyperlink" Target="http://gencourt.state.nh.us/rsa/html/LXIV/674/674-16.htm" TargetMode="External"/><Relationship Id="rId265" Type="http://schemas.openxmlformats.org/officeDocument/2006/relationships/hyperlink" Target="http://www.gencourt.state.nh.us/rsa/html/LXIV/674/674-33.htm" TargetMode="External"/><Relationship Id="rId286" Type="http://schemas.openxmlformats.org/officeDocument/2006/relationships/hyperlink" Target="https://scholar.google.com/scholar_case?case=12471338090395819070&amp;q=Belanger+v.+Nashua&amp;hl=en&amp;as_sdt=6,30&amp;as_vis=1" TargetMode="External"/><Relationship Id="rId50" Type="http://schemas.openxmlformats.org/officeDocument/2006/relationships/hyperlink" Target="http://gencourt.state.nh.us/rsa/html/LXIV/674/674-33.htm" TargetMode="External"/><Relationship Id="rId104" Type="http://schemas.openxmlformats.org/officeDocument/2006/relationships/hyperlink" Target="https://scholar.google.com/scholar_case?case=6558222907953377277&amp;q=Conforti+v.+City+of+Manchester&amp;hl=en&amp;as_sdt=6,30&amp;as_vis=1" TargetMode="External"/><Relationship Id="rId125" Type="http://schemas.openxmlformats.org/officeDocument/2006/relationships/hyperlink" Target="http://www.gencourt.state.nh.us/rsa/html/NHTOC/NHTOC-LXIV-677.htm" TargetMode="External"/><Relationship Id="rId146" Type="http://schemas.openxmlformats.org/officeDocument/2006/relationships/hyperlink" Target="https://scholar.google.com/scholar_case?case=12124590173094931126&amp;q=Fisher+v.+Dover&amp;hl=en&amp;as_sdt=6,30&amp;as_vis=1" TargetMode="External"/><Relationship Id="rId167" Type="http://schemas.openxmlformats.org/officeDocument/2006/relationships/hyperlink" Target="http://www.gencourt.state.nh.us/rsa/html/LXIV/676/676-5.htm" TargetMode="External"/><Relationship Id="rId188" Type="http://schemas.openxmlformats.org/officeDocument/2006/relationships/hyperlink" Target="https://scholar.google.com/scholar_case?case=11287657947088933032&amp;q=Atkinson+v.+Malborn+Realty+Trust&amp;hl=en&amp;as_sdt=6,30&amp;as_vis=1" TargetMode="External"/><Relationship Id="rId71" Type="http://schemas.openxmlformats.org/officeDocument/2006/relationships/hyperlink" Target="https://caselaw.findlaw.com/nh-supreme-court/1472078.html" TargetMode="External"/><Relationship Id="rId92" Type="http://schemas.openxmlformats.org/officeDocument/2006/relationships/hyperlink" Target="http://gencourt.state.nh.us/rsa/html/LXIV/674/674-33-a.htm" TargetMode="External"/><Relationship Id="rId213" Type="http://schemas.openxmlformats.org/officeDocument/2006/relationships/hyperlink" Target="https://www.casemine.com/judgement/us/59148b70add7b049345223d4" TargetMode="External"/><Relationship Id="rId234" Type="http://schemas.openxmlformats.org/officeDocument/2006/relationships/hyperlink" Target="https://law.justia.com/cases/new-hampshire/supreme-court/1972/6324-0.html" TargetMode="External"/><Relationship Id="rId2" Type="http://schemas.openxmlformats.org/officeDocument/2006/relationships/numbering" Target="numbering.xml"/><Relationship Id="rId29" Type="http://schemas.openxmlformats.org/officeDocument/2006/relationships/hyperlink" Target="http://www.gencourt.state.nh.us/rsa/html/lxiv/673/673-8.htm" TargetMode="External"/><Relationship Id="rId255" Type="http://schemas.openxmlformats.org/officeDocument/2006/relationships/hyperlink" Target="http://www.gencourt.state.nh.us/rsa/html/LXIV/676/676-7.htm" TargetMode="External"/><Relationship Id="rId276" Type="http://schemas.openxmlformats.org/officeDocument/2006/relationships/header" Target="header13.xml"/><Relationship Id="rId40" Type="http://schemas.openxmlformats.org/officeDocument/2006/relationships/hyperlink" Target="http://gencourt.state.nh.us/rsa/html/LXIV/674/674-17.htm" TargetMode="External"/><Relationship Id="rId115" Type="http://schemas.openxmlformats.org/officeDocument/2006/relationships/hyperlink" Target="http://www.gencourt.state.nh.us/rsa/html/XII/155-A/155-A-7.htm" TargetMode="External"/><Relationship Id="rId157" Type="http://schemas.openxmlformats.org/officeDocument/2006/relationships/hyperlink" Target="https://www.courts.nh.gov/sites/g/files/ehbemt471/files/documents/2021-09/20200251.pdf" TargetMode="External"/><Relationship Id="rId178" Type="http://schemas.openxmlformats.org/officeDocument/2006/relationships/hyperlink" Target="https://scholar.google.com/scholar_case?case=9871145998809035300&amp;q=Trustees+of+Lexington+Realty+Trust+v.+Concord&amp;hl=en&amp;as_sdt=6,30&amp;as_vis=1" TargetMode="External"/><Relationship Id="rId61" Type="http://schemas.openxmlformats.org/officeDocument/2006/relationships/hyperlink" Target="http://gencourt.state.nh.us/rsa/html/LXIV/674/674-33.htm" TargetMode="External"/><Relationship Id="rId82" Type="http://schemas.openxmlformats.org/officeDocument/2006/relationships/hyperlink" Target="https://scholar.google.com/scholar_case?case=9140356427295343601&amp;q=perreault+new+hampton&amp;hl=en&amp;as_sdt=4,30" TargetMode="External"/><Relationship Id="rId199" Type="http://schemas.openxmlformats.org/officeDocument/2006/relationships/hyperlink" Target="https://www.casemine.com/judgement/us/59148f1aadd7b0493455f76c" TargetMode="External"/><Relationship Id="rId203" Type="http://schemas.openxmlformats.org/officeDocument/2006/relationships/hyperlink" Target="http://gencourt.state.nh.us/rsa/html/LXIV/676/676-4.htm" TargetMode="External"/><Relationship Id="rId19" Type="http://schemas.openxmlformats.org/officeDocument/2006/relationships/hyperlink" Target="http://gencourt.state.nh.us/rsa/html/LXIV/673/673-5.htm" TargetMode="External"/><Relationship Id="rId224" Type="http://schemas.openxmlformats.org/officeDocument/2006/relationships/hyperlink" Target="https://scholar.google.com/scholar_case?case=8473496544416527685&amp;q=74+Cox+St.,+LLC+v.+City+of+Nashua&amp;hl=en&amp;as_sdt=6,30&amp;as_vis=1" TargetMode="External"/><Relationship Id="rId245" Type="http://schemas.openxmlformats.org/officeDocument/2006/relationships/hyperlink" Target="http://www.gencourt.state.nh.us/rsa/html/LXIV/676/676-7.htm" TargetMode="External"/><Relationship Id="rId266" Type="http://schemas.openxmlformats.org/officeDocument/2006/relationships/hyperlink" Target="http://www.gencourt.state.nh.us/rsa/html/NHTOC/NHTOC-LXIV-677.htm" TargetMode="External"/><Relationship Id="rId287" Type="http://schemas.openxmlformats.org/officeDocument/2006/relationships/hyperlink" Target="https://scholar.google.com/scholar_case?case=4415301986772271367&amp;q=Hanson+v.+Manning&amp;hl=en&amp;as_sdt=6,30&amp;as_vis=1" TargetMode="External"/><Relationship Id="rId30" Type="http://schemas.openxmlformats.org/officeDocument/2006/relationships/hyperlink" Target="http://www.gencourt.state.nh.us/rsa/html/lxiv/673/673-9.htm" TargetMode="External"/><Relationship Id="rId105" Type="http://schemas.openxmlformats.org/officeDocument/2006/relationships/hyperlink" Target="https://scholar.google.com/scholar_case?case=14143668381016189424&amp;q=Peabody+v.+Town+of+Windham&amp;hl=en&amp;as_sdt=6,30&amp;as_vis=1" TargetMode="External"/><Relationship Id="rId126" Type="http://schemas.openxmlformats.org/officeDocument/2006/relationships/hyperlink" Target="http://www.gencourt.state.nh.us/rsa/html/LXIV/674/674-39-aa.htm" TargetMode="External"/><Relationship Id="rId147" Type="http://schemas.openxmlformats.org/officeDocument/2006/relationships/hyperlink" Target="https://www.nhmunicipal.org/sites/default/files/uploads/legal/transfarmations_amherst.pdf" TargetMode="External"/><Relationship Id="rId168" Type="http://schemas.openxmlformats.org/officeDocument/2006/relationships/hyperlink" Target="http://gencourt.state.nh.us/rsa/html/III/41/41-9-a.htm" TargetMode="External"/><Relationship Id="rId51" Type="http://schemas.openxmlformats.org/officeDocument/2006/relationships/hyperlink" Target="http://www.gencourt.state.nh.us/rsa/html/LXIV/674/674-33.htm" TargetMode="External"/><Relationship Id="rId72" Type="http://schemas.openxmlformats.org/officeDocument/2006/relationships/hyperlink" Target="http://www.gencourt.state.nh.us/legislation/2009/SB0147.html" TargetMode="External"/><Relationship Id="rId93" Type="http://schemas.openxmlformats.org/officeDocument/2006/relationships/hyperlink" Target="http://www.gencourt.state.nh.us/rsa/html/NHTOC/NHTOC-LXIV-676.htm" TargetMode="External"/><Relationship Id="rId189" Type="http://schemas.openxmlformats.org/officeDocument/2006/relationships/hyperlink" Target="https://scholar.google.com/scholar_case?case=13633276563520114271&amp;q=Gray+v.+Seidel&amp;hl=en&amp;as_sdt=6,30&amp;as_vis=1" TargetMode="External"/><Relationship Id="rId3" Type="http://schemas.openxmlformats.org/officeDocument/2006/relationships/styles" Target="styles.xml"/><Relationship Id="rId214" Type="http://schemas.openxmlformats.org/officeDocument/2006/relationships/header" Target="header6.xml"/><Relationship Id="rId235" Type="http://schemas.openxmlformats.org/officeDocument/2006/relationships/hyperlink" Target="http://gencourt.state.nh.us/rsa/html/LXIV/677/677-9.htm" TargetMode="External"/><Relationship Id="rId256" Type="http://schemas.openxmlformats.org/officeDocument/2006/relationships/hyperlink" Target="http://gencourt.state.nh.us/rsa/html/LXIV/673/673-17.htm" TargetMode="External"/><Relationship Id="rId277" Type="http://schemas.openxmlformats.org/officeDocument/2006/relationships/footer" Target="footer14.xml"/><Relationship Id="rId116" Type="http://schemas.openxmlformats.org/officeDocument/2006/relationships/hyperlink" Target="http://www.gencourt.state.nh.us/rsa/html/NHTOC/NHTOC-III-36.htm" TargetMode="External"/><Relationship Id="rId158" Type="http://schemas.openxmlformats.org/officeDocument/2006/relationships/hyperlink" Target="https://www.nhmunicipal.org/sites/default/files/uploads/Guidance_Documents/nhma_supplementary_hb_1359_advisory_2024.pdf" TargetMode="External"/><Relationship Id="rId20" Type="http://schemas.openxmlformats.org/officeDocument/2006/relationships/hyperlink" Target="http://gencourt.state.nh.us/rsa/html/III/42/42-1.htm" TargetMode="External"/><Relationship Id="rId41" Type="http://schemas.openxmlformats.org/officeDocument/2006/relationships/hyperlink" Target="http://gencourt.state.nh.us/rsa/html/LXIV/674/674-18.htm" TargetMode="External"/><Relationship Id="rId62" Type="http://schemas.openxmlformats.org/officeDocument/2006/relationships/hyperlink" Target="https://scholar.google.com/scholar_case?case=2154888392064029471&amp;q=Tidd+v.+Town+of+Alton&amp;hl=en&amp;as_sdt=6,30&amp;as_vis=1" TargetMode="External"/><Relationship Id="rId83" Type="http://schemas.openxmlformats.org/officeDocument/2006/relationships/hyperlink" Target="https://scholar.google.com/scholar_case?case=7316264357737048241&amp;q=Malachy+Glen+Associates,+Inc.+v.+Town+of+Chichester&amp;hl=en&amp;as_sdt=6,30&amp;as_vis=1" TargetMode="External"/><Relationship Id="rId179" Type="http://schemas.openxmlformats.org/officeDocument/2006/relationships/hyperlink" Target="https://case-law.vlex.com/vid/foote-v-state-personnel-895645804" TargetMode="External"/><Relationship Id="rId190" Type="http://schemas.openxmlformats.org/officeDocument/2006/relationships/hyperlink" Target="https://www.gencourt.state.nh.us/rsa/html/LXIV/674/674-33.htm" TargetMode="External"/><Relationship Id="rId204" Type="http://schemas.openxmlformats.org/officeDocument/2006/relationships/hyperlink" Target="https://casetext.com/case/healey-v-town-of-new-durham" TargetMode="External"/><Relationship Id="rId225" Type="http://schemas.openxmlformats.org/officeDocument/2006/relationships/hyperlink" Target="http://www.gencourt.state.nh.us/rsa/html/LXIV/677/677-4.htm" TargetMode="External"/><Relationship Id="rId246" Type="http://schemas.openxmlformats.org/officeDocument/2006/relationships/hyperlink" Target="http://gencourt.state.nh.us/rsa/html/LXIV/673/673-14.htm" TargetMode="External"/><Relationship Id="rId267" Type="http://schemas.openxmlformats.org/officeDocument/2006/relationships/header" Target="header10.xml"/><Relationship Id="rId288" Type="http://schemas.openxmlformats.org/officeDocument/2006/relationships/hyperlink" Target="https://scholar.google.com/scholar_case?case=10324869249303727825&amp;q=Crossley+v.+Town+of+Pelham&amp;hl=en&amp;as_sdt=6,30&amp;as_vis=1" TargetMode="External"/><Relationship Id="rId106" Type="http://schemas.openxmlformats.org/officeDocument/2006/relationships/hyperlink" Target="https://caselaw.findlaw.com/court/nh-supreme-court/1396642.html" TargetMode="External"/><Relationship Id="rId127" Type="http://schemas.openxmlformats.org/officeDocument/2006/relationships/hyperlink" Target="http://www.gencourt.state.nh.us/rsa/html/LXIV/676/676-5.htm" TargetMode="External"/><Relationship Id="rId10" Type="http://schemas.openxmlformats.org/officeDocument/2006/relationships/hyperlink" Target="https://www.nheconomy.com/getmedia/428c1dea-2c34-415c-a92a-8cdffaf5899b/2025-Changes-to-Planning-and-Zoning-Statutes.pdf" TargetMode="External"/><Relationship Id="rId31" Type="http://schemas.openxmlformats.org/officeDocument/2006/relationships/hyperlink" Target="http://www.gencourt.state.nh.us/rsa/html/lxiv/673/673-10.htm" TargetMode="External"/><Relationship Id="rId52" Type="http://schemas.openxmlformats.org/officeDocument/2006/relationships/hyperlink" Target="https://scholar.google.com/scholar_case?case=3006959957058765122&amp;q=1808+Corporation+v.+Town+of+New+Ipswich&amp;hl=en&amp;as_sdt=6,30&amp;as_vis=1" TargetMode="External"/><Relationship Id="rId73" Type="http://schemas.openxmlformats.org/officeDocument/2006/relationships/hyperlink" Target="https://gc.nh.gov/legislation/2009/SB0147.html" TargetMode="External"/><Relationship Id="rId94" Type="http://schemas.openxmlformats.org/officeDocument/2006/relationships/hyperlink" Target="http://www.gencourt.state.nh.us/rsa/html/NHTOC/NHTOC-LXIV-677.htm" TargetMode="External"/><Relationship Id="rId148" Type="http://schemas.openxmlformats.org/officeDocument/2006/relationships/hyperlink" Target="http://www.gencourt.state.nh.us/rsa/html/NHTOC/NHTOC-XXX-310-A.htm" TargetMode="External"/><Relationship Id="rId169" Type="http://schemas.openxmlformats.org/officeDocument/2006/relationships/hyperlink" Target="https://scholar.google.com/scholar_case?q=Atherton+v.+Concord,+109+N.H.+164+(1968)&amp;hl=en&amp;as_sdt=4,30&amp;case=15869593713826519820&amp;scilh=0" TargetMode="External"/><Relationship Id="rId4" Type="http://schemas.openxmlformats.org/officeDocument/2006/relationships/settings" Target="settings.xml"/><Relationship Id="rId180" Type="http://schemas.openxmlformats.org/officeDocument/2006/relationships/hyperlink" Target="http://www.gencourt.state.nh.us/rsa/html/lv/541-a/541-a-36.htm" TargetMode="External"/><Relationship Id="rId215" Type="http://schemas.openxmlformats.org/officeDocument/2006/relationships/footer" Target="footer7.xml"/><Relationship Id="rId236" Type="http://schemas.openxmlformats.org/officeDocument/2006/relationships/hyperlink" Target="http://gencourt.state.nh.us/rsa/html/LXIV/677/677-10.htm" TargetMode="External"/><Relationship Id="rId257" Type="http://schemas.openxmlformats.org/officeDocument/2006/relationships/hyperlink" Target="http://gencourt.state.nh.us/rsa/html/LXIV/676/676-3.htm" TargetMode="External"/><Relationship Id="rId278" Type="http://schemas.openxmlformats.org/officeDocument/2006/relationships/hyperlink" Target="https://scholar.google.com/scholar_case?case=6542615498260227826&amp;q=Simplex+Technologies,+Inc.+v.+Town+of+Newington&amp;hl=en&amp;as_sdt=6,30&amp;as_vis=1" TargetMode="External"/><Relationship Id="rId42" Type="http://schemas.openxmlformats.org/officeDocument/2006/relationships/hyperlink" Target="http://gencourt.state.nh.us/rsa/html/LXIV/674/674-20.htm" TargetMode="External"/><Relationship Id="rId84" Type="http://schemas.openxmlformats.org/officeDocument/2006/relationships/hyperlink" Target="https://scholar.google.com/scholar_case?q=Nestor+v.+Town+of+Meredith+Zoning+Board+of+Adjustment,+138+N.H.+632,+644+A.2d+548+%5B1994%5D+&amp;hl=en&amp;as_sdt=4,30&amp;case=5014195612906997604&amp;scilh=0" TargetMode="External"/><Relationship Id="rId191" Type="http://schemas.openxmlformats.org/officeDocument/2006/relationships/hyperlink" Target="https://gencourt.state.nh.us/rsa/html/LXIV/674/674-33.htm" TargetMode="External"/><Relationship Id="rId205" Type="http://schemas.openxmlformats.org/officeDocument/2006/relationships/hyperlink" Target="http://www.gencourt.state.nh.us/rsa/html/LXIV/676/676-3.htm" TargetMode="External"/><Relationship Id="rId247" Type="http://schemas.openxmlformats.org/officeDocument/2006/relationships/hyperlink" Target="http://www.gencourt.state.nh.us/rsa/html/LI/500-A/500-A-12.htm" TargetMode="External"/><Relationship Id="rId107" Type="http://schemas.openxmlformats.org/officeDocument/2006/relationships/hyperlink" Target="https://caselaw.findlaw.com/nh-supreme-court/1523611.html" TargetMode="External"/><Relationship Id="rId289" Type="http://schemas.openxmlformats.org/officeDocument/2006/relationships/footer" Target="footer15.xml"/><Relationship Id="rId11" Type="http://schemas.openxmlformats.org/officeDocument/2006/relationships/hyperlink" Target="https://www.nheconomy.com/getmedia/4956cd1e-204e-4bbf-bb8f-d00e06e1fec0/Planning-and-Zoning-Case-Law-for-NH-Local-Officials-2025-FINAL.pdf" TargetMode="External"/><Relationship Id="rId53" Type="http://schemas.openxmlformats.org/officeDocument/2006/relationships/hyperlink" Target="https://scholar.google.com/scholar_case?case=2154888392064029471&amp;q=Tidd+v.+Town+of+Alton&amp;hl=en&amp;as_sdt=6,30&amp;as_vis=1" TargetMode="External"/><Relationship Id="rId149" Type="http://schemas.openxmlformats.org/officeDocument/2006/relationships/hyperlink" Target="http://gencourt.state.nh.us/rsa/html/LXIV/676/676-6.htm" TargetMode="External"/><Relationship Id="rId95" Type="http://schemas.openxmlformats.org/officeDocument/2006/relationships/hyperlink" Target="http://gencourt.state.nh.us/rsa/html/LXIV/674/674-19.htm" TargetMode="External"/><Relationship Id="rId160" Type="http://schemas.openxmlformats.org/officeDocument/2006/relationships/hyperlink" Target="https://scholar.google.com/scholar_case?q=state+v.+dominic&amp;hl=en&amp;as_sdt=4,30&amp;case=17893096827734926911&amp;scilh=0" TargetMode="External"/><Relationship Id="rId216" Type="http://schemas.openxmlformats.org/officeDocument/2006/relationships/header" Target="header7.xml"/><Relationship Id="rId258" Type="http://schemas.openxmlformats.org/officeDocument/2006/relationships/hyperlink" Target="http://gencourt.state.nh.us/rsa/html/VI/91-A/91-A-2.htm" TargetMode="External"/><Relationship Id="rId22" Type="http://schemas.openxmlformats.org/officeDocument/2006/relationships/hyperlink" Target="http://gencourt.state.nh.us/rsa/html/LXIV/673/673-3.htm" TargetMode="External"/><Relationship Id="rId64" Type="http://schemas.openxmlformats.org/officeDocument/2006/relationships/hyperlink" Target="http://scholar.google.com/scholar_case?case=2622908061825240036&amp;q=New+London+Land+Use+Assoc.+v.+New+London+Zoning+Board&amp;hl=en&amp;as_sdt=6,30&amp;as_vis=1" TargetMode="External"/><Relationship Id="rId118" Type="http://schemas.openxmlformats.org/officeDocument/2006/relationships/hyperlink" Target="http://gencourt.state.nh.us/rsa/html/XX/236/236-115.htm" TargetMode="External"/><Relationship Id="rId171" Type="http://schemas.openxmlformats.org/officeDocument/2006/relationships/hyperlink" Target="http://gencourt.state.nh.us/rsa/html/LXIV/673/673-14.htm" TargetMode="External"/><Relationship Id="rId227" Type="http://schemas.openxmlformats.org/officeDocument/2006/relationships/hyperlink" Target="https://scholar.google.com/scholar_case?case=6230077166619042216&amp;q=Fisher+v.+Boscawen&amp;hl=en&amp;as_sdt=6,30&amp;as_vis=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aselaw.findlaw.com/nh-supreme-court/1683396.html" TargetMode="External"/><Relationship Id="rId1" Type="http://schemas.openxmlformats.org/officeDocument/2006/relationships/hyperlink" Target="https://scholar.google.com/scholar_case?case=2542461069341902173&amp;q=barry+v.+amherst+new+hampshire&amp;hl=en&amp;as_sdt=4,30"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4A418-1424-4F1E-9F67-4283D6C72A85}">
  <ds:schemaRefs>
    <ds:schemaRef ds:uri="http://schemas.openxmlformats.org/officeDocument/2006/bibliography"/>
  </ds:schemaRefs>
</ds:datastoreItem>
</file>

<file path=docMetadata/LabelInfo.xml><?xml version="1.0" encoding="utf-8"?>
<clbl:labelList xmlns:clbl="http://schemas.microsoft.com/office/2020/mipLabelMetadata">
  <clbl:label id="{992deae9-1c4c-42c8-a310-5088af55ba74}" enabled="0" method="" siteId="{992deae9-1c4c-42c8-a310-5088af55ba74}" removed="1"/>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48036</Words>
  <Characters>253044</Characters>
  <Application>Microsoft Office Word</Application>
  <DocSecurity>0</DocSecurity>
  <Lines>4760</Lines>
  <Paragraphs>1381</Paragraphs>
  <ScaleCrop>false</ScaleCrop>
  <HeadingPairs>
    <vt:vector size="2" baseType="variant">
      <vt:variant>
        <vt:lpstr>Title</vt:lpstr>
      </vt:variant>
      <vt:variant>
        <vt:i4>1</vt:i4>
      </vt:variant>
    </vt:vector>
  </HeadingPairs>
  <TitlesOfParts>
    <vt:vector size="1" baseType="lpstr">
      <vt:lpstr>REVISED IN OCTOBER 2012</vt:lpstr>
    </vt:vector>
  </TitlesOfParts>
  <Company>NH Dept of Energy &amp; Planning</Company>
  <LinksUpToDate>false</LinksUpToDate>
  <CharactersWithSpaces>301085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IN OCTOBER 2012</dc:title>
  <dc:subject/>
  <dc:creator>Klass, Michael</dc:creator>
  <cp:keywords/>
  <cp:lastModifiedBy>Vaughn, Ryan</cp:lastModifiedBy>
  <cp:revision>3</cp:revision>
  <cp:lastPrinted>2023-01-09T18:07:00Z</cp:lastPrinted>
  <dcterms:created xsi:type="dcterms:W3CDTF">2026-03-24T17:37:00Z</dcterms:created>
  <dcterms:modified xsi:type="dcterms:W3CDTF">2026-03-24T17:37:00Z</dcterms:modified>
</cp:coreProperties>
</file>